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D5147" w14:textId="77777777" w:rsidR="007B0DBB" w:rsidRDefault="007B0DBB"/>
    <w:tbl>
      <w:tblPr>
        <w:tblW w:w="10774" w:type="dxa"/>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388"/>
        <w:gridCol w:w="5386"/>
      </w:tblGrid>
      <w:tr w:rsidR="00E9177E" w:rsidRPr="00071C8F" w14:paraId="6BA3A731" w14:textId="77777777" w:rsidTr="009A647B">
        <w:trPr>
          <w:trHeight w:val="3969"/>
        </w:trPr>
        <w:tc>
          <w:tcPr>
            <w:tcW w:w="5388" w:type="dxa"/>
          </w:tcPr>
          <w:p w14:paraId="3983D37B" w14:textId="77777777" w:rsidR="00E9177E" w:rsidRPr="008D3DEB" w:rsidRDefault="00E9177E" w:rsidP="00E9177E">
            <w:pPr>
              <w:jc w:val="center"/>
              <w:outlineLvl w:val="0"/>
              <w:rPr>
                <w:b/>
                <w:bCs/>
                <w:sz w:val="18"/>
                <w:szCs w:val="18"/>
                <w:lang w:val="kk-KZ"/>
              </w:rPr>
            </w:pPr>
            <w:r w:rsidRPr="008D3DEB">
              <w:rPr>
                <w:b/>
                <w:bCs/>
                <w:sz w:val="18"/>
                <w:szCs w:val="18"/>
                <w:lang w:val="kk-KZ"/>
              </w:rPr>
              <w:t>Электр энергиясын тұрмыстық емес мұқтаждар үшін пайдаланатын тұтынушыларға арналған</w:t>
            </w:r>
          </w:p>
          <w:p w14:paraId="1154E27D" w14:textId="77777777" w:rsidR="00E9177E" w:rsidRPr="008D3DEB" w:rsidRDefault="00E9177E" w:rsidP="00E9177E">
            <w:pPr>
              <w:jc w:val="center"/>
              <w:outlineLvl w:val="0"/>
              <w:rPr>
                <w:rFonts w:eastAsia="Calibri"/>
                <w:b/>
                <w:bCs/>
                <w:sz w:val="18"/>
                <w:szCs w:val="18"/>
                <w:lang w:val="kk-KZ" w:eastAsia="en-US"/>
              </w:rPr>
            </w:pPr>
            <w:r w:rsidRPr="008D3DEB">
              <w:rPr>
                <w:b/>
                <w:bCs/>
                <w:sz w:val="18"/>
                <w:szCs w:val="18"/>
                <w:lang w:val="kk-KZ"/>
              </w:rPr>
              <w:t>э</w:t>
            </w:r>
            <w:r w:rsidRPr="008D3DEB">
              <w:rPr>
                <w:rFonts w:eastAsia="Calibri"/>
                <w:b/>
                <w:bCs/>
                <w:sz w:val="18"/>
                <w:szCs w:val="18"/>
                <w:lang w:val="kk-KZ" w:eastAsia="en-US"/>
              </w:rPr>
              <w:t>лектрмен жабдықтау</w:t>
            </w:r>
          </w:p>
          <w:p w14:paraId="00818FDC" w14:textId="0A5BA9C0" w:rsidR="00E9177E" w:rsidRPr="00CF2A57" w:rsidRDefault="00E9177E" w:rsidP="00E9177E">
            <w:pPr>
              <w:jc w:val="center"/>
              <w:rPr>
                <w:b/>
                <w:bCs/>
                <w:sz w:val="18"/>
                <w:szCs w:val="18"/>
                <w:lang w:val="en-US"/>
              </w:rPr>
            </w:pPr>
            <w:r w:rsidRPr="00C41742">
              <w:rPr>
                <w:b/>
                <w:bCs/>
                <w:sz w:val="18"/>
                <w:szCs w:val="18"/>
                <w:lang w:val="kk-KZ"/>
              </w:rPr>
              <w:t>ШАРТЫ №</w:t>
            </w:r>
            <w:r w:rsidRPr="00FC7359">
              <w:rPr>
                <w:b/>
                <w:bCs/>
                <w:sz w:val="18"/>
                <w:szCs w:val="18"/>
                <w:lang w:val="kk-KZ"/>
              </w:rPr>
              <w:t xml:space="preserve"> </w:t>
            </w:r>
          </w:p>
          <w:p w14:paraId="0578921D" w14:textId="77777777" w:rsidR="00E9177E" w:rsidRPr="008D3DEB" w:rsidRDefault="00E9177E" w:rsidP="00E9177E">
            <w:pPr>
              <w:jc w:val="center"/>
              <w:rPr>
                <w:b/>
                <w:sz w:val="18"/>
                <w:szCs w:val="1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tblGrid>
            <w:tr w:rsidR="00E9177E" w:rsidRPr="00CF2A57" w14:paraId="682FB097" w14:textId="77777777" w:rsidTr="009A647B">
              <w:tc>
                <w:tcPr>
                  <w:tcW w:w="2646" w:type="dxa"/>
                  <w:tcBorders>
                    <w:top w:val="nil"/>
                    <w:left w:val="nil"/>
                    <w:bottom w:val="nil"/>
                    <w:right w:val="nil"/>
                  </w:tcBorders>
                  <w:shd w:val="clear" w:color="auto" w:fill="auto"/>
                </w:tcPr>
                <w:p w14:paraId="7D8A15EF" w14:textId="77777777" w:rsidR="00E9177E" w:rsidRPr="0063106F" w:rsidRDefault="00E9177E" w:rsidP="00E9177E">
                  <w:pPr>
                    <w:rPr>
                      <w:rFonts w:eastAsia="Calibri"/>
                      <w:b/>
                      <w:bCs/>
                      <w:sz w:val="18"/>
                      <w:szCs w:val="18"/>
                      <w:lang w:val="kk-KZ" w:eastAsia="en-US"/>
                    </w:rPr>
                  </w:pPr>
                  <w:r w:rsidRPr="0063106F">
                    <w:rPr>
                      <w:rFonts w:eastAsia="Calibri"/>
                      <w:b/>
                      <w:bCs/>
                      <w:color w:val="000000"/>
                      <w:sz w:val="18"/>
                      <w:szCs w:val="18"/>
                      <w:lang w:val="kk-KZ" w:eastAsia="en-US"/>
                    </w:rPr>
                    <w:t>Астана қ.</w:t>
                  </w:r>
                </w:p>
              </w:tc>
              <w:tc>
                <w:tcPr>
                  <w:tcW w:w="2646" w:type="dxa"/>
                  <w:tcBorders>
                    <w:top w:val="nil"/>
                    <w:left w:val="nil"/>
                    <w:bottom w:val="nil"/>
                    <w:right w:val="nil"/>
                  </w:tcBorders>
                  <w:shd w:val="clear" w:color="auto" w:fill="auto"/>
                </w:tcPr>
                <w:p w14:paraId="35786E64" w14:textId="4C416321" w:rsidR="00E9177E" w:rsidRPr="0063106F" w:rsidRDefault="00CF2A57" w:rsidP="00E9177E">
                  <w:pPr>
                    <w:jc w:val="right"/>
                    <w:rPr>
                      <w:rFonts w:eastAsia="Calibri"/>
                      <w:b/>
                      <w:bCs/>
                      <w:sz w:val="18"/>
                      <w:szCs w:val="18"/>
                      <w:lang w:val="kk-KZ" w:eastAsia="en-US"/>
                    </w:rPr>
                  </w:pPr>
                  <w:r w:rsidRPr="00CE69D8">
                    <w:rPr>
                      <w:b/>
                      <w:bCs/>
                      <w:color w:val="000000"/>
                      <w:sz w:val="18"/>
                      <w:szCs w:val="18"/>
                    </w:rPr>
                    <w:t>«</w:t>
                  </w:r>
                  <w:r>
                    <w:rPr>
                      <w:b/>
                      <w:bCs/>
                      <w:color w:val="000000"/>
                      <w:sz w:val="18"/>
                      <w:szCs w:val="18"/>
                    </w:rPr>
                    <w:t>____</w:t>
                  </w:r>
                  <w:r w:rsidRPr="00CE69D8">
                    <w:rPr>
                      <w:b/>
                      <w:bCs/>
                      <w:color w:val="000000"/>
                      <w:sz w:val="18"/>
                      <w:szCs w:val="18"/>
                    </w:rPr>
                    <w:t>» _________ 20___ г.</w:t>
                  </w:r>
                </w:p>
              </w:tc>
            </w:tr>
          </w:tbl>
          <w:p w14:paraId="08968EE3" w14:textId="77777777" w:rsidR="00E9177E" w:rsidRPr="008D3DEB" w:rsidRDefault="00E9177E" w:rsidP="00E9177E">
            <w:pPr>
              <w:jc w:val="both"/>
              <w:rPr>
                <w:sz w:val="18"/>
                <w:szCs w:val="18"/>
                <w:lang w:val="kk-KZ"/>
              </w:rPr>
            </w:pPr>
          </w:p>
          <w:p w14:paraId="12F461E0" w14:textId="205177D5" w:rsidR="00E9177E" w:rsidRDefault="00E9177E" w:rsidP="00E9177E">
            <w:pPr>
              <w:ind w:firstLine="599"/>
              <w:jc w:val="both"/>
              <w:rPr>
                <w:color w:val="000000"/>
                <w:sz w:val="18"/>
                <w:szCs w:val="18"/>
                <w:lang w:val="kk-KZ"/>
              </w:rPr>
            </w:pPr>
            <w:r w:rsidRPr="008D3DEB">
              <w:rPr>
                <w:b/>
                <w:bCs/>
                <w:sz w:val="18"/>
                <w:szCs w:val="18"/>
                <w:lang w:val="kk-KZ"/>
              </w:rPr>
              <w:t>«Астана-Аймақтық Электржелілік Компаниясы» акционерлік қоғамы</w:t>
            </w:r>
            <w:r w:rsidRPr="008D3DEB">
              <w:rPr>
                <w:sz w:val="18"/>
                <w:szCs w:val="18"/>
                <w:lang w:val="kk-KZ"/>
              </w:rPr>
              <w:t xml:space="preserve">, </w:t>
            </w:r>
            <w:r w:rsidR="00715918" w:rsidRPr="00715918">
              <w:rPr>
                <w:sz w:val="18"/>
                <w:szCs w:val="18"/>
                <w:lang w:val="kk-KZ"/>
              </w:rPr>
              <w:t>13.12.2024 ж. № 24035327</w:t>
            </w:r>
            <w:r w:rsidR="00715918" w:rsidRPr="00715918">
              <w:rPr>
                <w:b/>
                <w:bCs/>
                <w:sz w:val="18"/>
                <w:szCs w:val="18"/>
                <w:lang w:val="kk-KZ"/>
              </w:rPr>
              <w:t xml:space="preserve"> </w:t>
            </w:r>
            <w:r w:rsidRPr="008D3DEB">
              <w:rPr>
                <w:sz w:val="18"/>
                <w:szCs w:val="18"/>
                <w:lang w:val="kk-KZ"/>
              </w:rPr>
              <w:t xml:space="preserve">лицензияға сәйкес тұтынушыларды электрмен жабдықтауды жүзеге асырушы, бұдан әрі Сатушы деп аталатын, </w:t>
            </w:r>
            <w:r w:rsidR="00715918" w:rsidRPr="00715918">
              <w:rPr>
                <w:sz w:val="18"/>
                <w:szCs w:val="18"/>
                <w:lang w:val="kk-KZ"/>
              </w:rPr>
              <w:t>05.01.2025ж. №03-02 сенімхат</w:t>
            </w:r>
            <w:r w:rsidRPr="008D3DEB">
              <w:rPr>
                <w:sz w:val="18"/>
                <w:szCs w:val="18"/>
                <w:lang w:val="kk-KZ"/>
              </w:rPr>
              <w:t xml:space="preserve"> негізінде әрекет етуші, </w:t>
            </w:r>
            <w:r w:rsidRPr="00EF680F">
              <w:rPr>
                <w:sz w:val="18"/>
                <w:szCs w:val="18"/>
                <w:lang w:val="kk-KZ"/>
              </w:rPr>
              <w:t xml:space="preserve">Басқарма төрағасының орынбасары С.Т. Балкишевтің </w:t>
            </w:r>
            <w:r w:rsidRPr="008D3DEB">
              <w:rPr>
                <w:sz w:val="18"/>
                <w:szCs w:val="18"/>
                <w:lang w:val="kk-KZ"/>
              </w:rPr>
              <w:t xml:space="preserve">тұлғасында, бір тараптан </w:t>
            </w:r>
            <w:r w:rsidRPr="008D3DEB">
              <w:rPr>
                <w:color w:val="000000"/>
                <w:sz w:val="18"/>
                <w:szCs w:val="18"/>
                <w:lang w:val="kk-KZ"/>
              </w:rPr>
              <w:t xml:space="preserve">және </w:t>
            </w:r>
            <w:r w:rsidR="00CF2A57" w:rsidRPr="00CF2A57">
              <w:rPr>
                <w:b/>
                <w:bCs/>
                <w:color w:val="000000"/>
                <w:sz w:val="18"/>
                <w:szCs w:val="18"/>
                <w:lang w:val="kk-KZ"/>
              </w:rPr>
              <w:t>___________________________________________________</w:t>
            </w:r>
            <w:r w:rsidRPr="008D3DEB">
              <w:rPr>
                <w:color w:val="000000"/>
                <w:sz w:val="18"/>
                <w:szCs w:val="18"/>
                <w:lang w:val="kk-KZ"/>
              </w:rPr>
              <w:t xml:space="preserve">, </w:t>
            </w:r>
            <w:r w:rsidRPr="008D3DEB">
              <w:rPr>
                <w:rFonts w:eastAsia="Calibri"/>
                <w:bCs/>
                <w:color w:val="000000"/>
                <w:sz w:val="18"/>
                <w:szCs w:val="18"/>
                <w:lang w:val="kk-KZ" w:eastAsia="en-US"/>
              </w:rPr>
              <w:t>бұдан әрі</w:t>
            </w:r>
            <w:r w:rsidRPr="008D3DEB">
              <w:rPr>
                <w:color w:val="000000"/>
                <w:sz w:val="18"/>
                <w:szCs w:val="18"/>
                <w:lang w:val="kk-KZ"/>
              </w:rPr>
              <w:t xml:space="preserve"> Тұтынушы деп аталатын,  негізінде әрекет етуші  </w:t>
            </w:r>
            <w:r w:rsidR="00CF2A57" w:rsidRPr="00CF2A57">
              <w:rPr>
                <w:b/>
                <w:bCs/>
                <w:color w:val="000000"/>
                <w:sz w:val="18"/>
                <w:szCs w:val="18"/>
                <w:lang w:val="kk-KZ"/>
              </w:rPr>
              <w:t>_____________________________________________</w:t>
            </w:r>
            <w:r w:rsidR="00CF2A57">
              <w:rPr>
                <w:b/>
                <w:bCs/>
                <w:color w:val="000000"/>
                <w:sz w:val="18"/>
                <w:szCs w:val="18"/>
                <w:lang w:val="kk-KZ"/>
              </w:rPr>
              <w:t>_</w:t>
            </w:r>
            <w:r>
              <w:rPr>
                <w:b/>
                <w:bCs/>
                <w:color w:val="000000"/>
                <w:sz w:val="18"/>
                <w:szCs w:val="18"/>
                <w:lang w:val="kk-KZ"/>
              </w:rPr>
              <w:t xml:space="preserve"> </w:t>
            </w:r>
            <w:r w:rsidRPr="008D3DEB">
              <w:rPr>
                <w:color w:val="000000"/>
                <w:sz w:val="18"/>
                <w:szCs w:val="18"/>
                <w:lang w:val="kk-KZ"/>
              </w:rPr>
              <w:t>тұлғасында,</w:t>
            </w:r>
            <w:r w:rsidRPr="008D3DEB">
              <w:rPr>
                <w:b/>
                <w:bCs/>
                <w:color w:val="000000"/>
                <w:sz w:val="18"/>
                <w:szCs w:val="18"/>
                <w:lang w:val="kk-KZ"/>
              </w:rPr>
              <w:t xml:space="preserve">  </w:t>
            </w:r>
            <w:r w:rsidRPr="008D3DEB">
              <w:rPr>
                <w:color w:val="000000"/>
                <w:sz w:val="18"/>
                <w:szCs w:val="18"/>
                <w:lang w:val="kk-KZ"/>
              </w:rPr>
              <w:t>екінші тараптан, бұдан әрі Тараптар деп аталатындар</w:t>
            </w:r>
            <w:r w:rsidRPr="008D3DEB">
              <w:rPr>
                <w:rFonts w:eastAsia="Calibri"/>
                <w:color w:val="000000"/>
                <w:sz w:val="18"/>
                <w:szCs w:val="18"/>
                <w:lang w:val="kk-KZ" w:eastAsia="en-US"/>
              </w:rPr>
              <w:t xml:space="preserve">, </w:t>
            </w:r>
            <w:r w:rsidRPr="008D3DEB">
              <w:rPr>
                <w:color w:val="000000"/>
                <w:sz w:val="18"/>
                <w:szCs w:val="18"/>
                <w:lang w:val="kk-KZ"/>
              </w:rPr>
              <w:t xml:space="preserve"> төмендегілер туралы осы электрмен жабдықтау шартын (бұдан әрі – Шарт) жасасты:</w:t>
            </w:r>
          </w:p>
          <w:p w14:paraId="445B85D2" w14:textId="77777777" w:rsidR="00E9177E" w:rsidRPr="00C41742" w:rsidRDefault="00E9177E" w:rsidP="009A647B">
            <w:pPr>
              <w:jc w:val="both"/>
              <w:rPr>
                <w:b/>
                <w:sz w:val="18"/>
                <w:szCs w:val="18"/>
                <w:lang w:val="kk-KZ"/>
              </w:rPr>
            </w:pPr>
          </w:p>
        </w:tc>
        <w:tc>
          <w:tcPr>
            <w:tcW w:w="5386" w:type="dxa"/>
          </w:tcPr>
          <w:p w14:paraId="0629B304" w14:textId="6F3A06AA" w:rsidR="00E9177E" w:rsidRPr="00CF2A57" w:rsidRDefault="00E9177E" w:rsidP="00E9177E">
            <w:pPr>
              <w:pStyle w:val="1"/>
              <w:rPr>
                <w:b w:val="0"/>
                <w:sz w:val="18"/>
                <w:szCs w:val="18"/>
                <w:lang w:val="en-US"/>
              </w:rPr>
            </w:pPr>
            <w:r w:rsidRPr="005C5C00">
              <w:rPr>
                <w:sz w:val="18"/>
                <w:szCs w:val="18"/>
              </w:rPr>
              <w:t>ДОГ</w:t>
            </w:r>
            <w:r w:rsidRPr="00AE7945">
              <w:rPr>
                <w:sz w:val="18"/>
                <w:szCs w:val="18"/>
              </w:rPr>
              <w:t>ОВОР №</w:t>
            </w:r>
            <w:r w:rsidRPr="00FC7359">
              <w:rPr>
                <w:sz w:val="18"/>
                <w:szCs w:val="18"/>
              </w:rPr>
              <w:t xml:space="preserve"> </w:t>
            </w:r>
          </w:p>
          <w:p w14:paraId="08C55F3F" w14:textId="77777777" w:rsidR="00E9177E" w:rsidRDefault="00E9177E" w:rsidP="00E9177E">
            <w:pPr>
              <w:jc w:val="center"/>
              <w:outlineLvl w:val="0"/>
              <w:rPr>
                <w:b/>
                <w:bCs/>
                <w:sz w:val="18"/>
                <w:szCs w:val="18"/>
              </w:rPr>
            </w:pPr>
            <w:r w:rsidRPr="005C5C00">
              <w:rPr>
                <w:b/>
                <w:sz w:val="18"/>
                <w:szCs w:val="18"/>
              </w:rPr>
              <w:t xml:space="preserve">Электроснабжения </w:t>
            </w:r>
            <w:r w:rsidRPr="005C5C00">
              <w:rPr>
                <w:b/>
                <w:bCs/>
                <w:sz w:val="18"/>
                <w:szCs w:val="18"/>
              </w:rPr>
              <w:t>для потребителей,</w:t>
            </w:r>
          </w:p>
          <w:p w14:paraId="16E3AF9B" w14:textId="77777777" w:rsidR="00E9177E" w:rsidRDefault="00E9177E" w:rsidP="00E9177E">
            <w:pPr>
              <w:jc w:val="center"/>
              <w:outlineLvl w:val="0"/>
              <w:rPr>
                <w:b/>
                <w:bCs/>
                <w:sz w:val="18"/>
                <w:szCs w:val="18"/>
              </w:rPr>
            </w:pPr>
            <w:r w:rsidRPr="005C5C00">
              <w:rPr>
                <w:b/>
                <w:bCs/>
                <w:sz w:val="18"/>
                <w:szCs w:val="18"/>
              </w:rPr>
              <w:t>использующих электрическую энергию</w:t>
            </w:r>
          </w:p>
          <w:p w14:paraId="37D49E3B" w14:textId="77777777" w:rsidR="00E9177E" w:rsidRPr="005C5C00" w:rsidRDefault="00E9177E" w:rsidP="00E9177E">
            <w:pPr>
              <w:jc w:val="center"/>
              <w:outlineLvl w:val="0"/>
              <w:rPr>
                <w:sz w:val="18"/>
                <w:szCs w:val="18"/>
              </w:rPr>
            </w:pPr>
            <w:r w:rsidRPr="005C5C00">
              <w:rPr>
                <w:b/>
                <w:bCs/>
                <w:sz w:val="18"/>
                <w:szCs w:val="18"/>
              </w:rPr>
              <w:t>не для бытовых нужд</w:t>
            </w:r>
          </w:p>
          <w:p w14:paraId="72C71DDD" w14:textId="77777777" w:rsidR="00E9177E" w:rsidRPr="005C5C00" w:rsidRDefault="00E9177E" w:rsidP="00E9177E">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tblGrid>
            <w:tr w:rsidR="00E9177E" w:rsidRPr="0063106F" w14:paraId="3732B18E" w14:textId="77777777" w:rsidTr="009A647B">
              <w:tc>
                <w:tcPr>
                  <w:tcW w:w="2646" w:type="dxa"/>
                  <w:tcBorders>
                    <w:top w:val="nil"/>
                    <w:left w:val="nil"/>
                    <w:bottom w:val="nil"/>
                    <w:right w:val="nil"/>
                  </w:tcBorders>
                  <w:shd w:val="clear" w:color="auto" w:fill="auto"/>
                </w:tcPr>
                <w:p w14:paraId="5BD19EB8" w14:textId="77777777" w:rsidR="00E9177E" w:rsidRPr="0063106F" w:rsidRDefault="00E9177E" w:rsidP="00E9177E">
                  <w:pPr>
                    <w:jc w:val="both"/>
                    <w:rPr>
                      <w:b/>
                      <w:bCs/>
                      <w:color w:val="000000"/>
                      <w:sz w:val="18"/>
                      <w:szCs w:val="18"/>
                    </w:rPr>
                  </w:pPr>
                  <w:r w:rsidRPr="0063106F">
                    <w:rPr>
                      <w:b/>
                      <w:bCs/>
                      <w:color w:val="000000"/>
                      <w:sz w:val="18"/>
                      <w:szCs w:val="18"/>
                    </w:rPr>
                    <w:t>г. Астана</w:t>
                  </w:r>
                </w:p>
              </w:tc>
              <w:tc>
                <w:tcPr>
                  <w:tcW w:w="2646" w:type="dxa"/>
                  <w:tcBorders>
                    <w:top w:val="nil"/>
                    <w:left w:val="nil"/>
                    <w:bottom w:val="nil"/>
                    <w:right w:val="nil"/>
                  </w:tcBorders>
                  <w:shd w:val="clear" w:color="auto" w:fill="auto"/>
                </w:tcPr>
                <w:p w14:paraId="13C2E75E" w14:textId="5F46D8D3" w:rsidR="00E9177E" w:rsidRPr="0063106F" w:rsidRDefault="00CF2A57" w:rsidP="00E9177E">
                  <w:pPr>
                    <w:jc w:val="right"/>
                    <w:rPr>
                      <w:b/>
                      <w:bCs/>
                      <w:color w:val="000000"/>
                      <w:sz w:val="18"/>
                      <w:szCs w:val="18"/>
                    </w:rPr>
                  </w:pPr>
                  <w:r w:rsidRPr="00CE69D8">
                    <w:rPr>
                      <w:b/>
                      <w:bCs/>
                      <w:color w:val="000000"/>
                      <w:sz w:val="18"/>
                      <w:szCs w:val="18"/>
                    </w:rPr>
                    <w:t>«</w:t>
                  </w:r>
                  <w:r>
                    <w:rPr>
                      <w:b/>
                      <w:bCs/>
                      <w:color w:val="000000"/>
                      <w:sz w:val="18"/>
                      <w:szCs w:val="18"/>
                    </w:rPr>
                    <w:t>____</w:t>
                  </w:r>
                  <w:r w:rsidRPr="00CE69D8">
                    <w:rPr>
                      <w:b/>
                      <w:bCs/>
                      <w:color w:val="000000"/>
                      <w:sz w:val="18"/>
                      <w:szCs w:val="18"/>
                    </w:rPr>
                    <w:t>» _________ 20___ г.</w:t>
                  </w:r>
                </w:p>
              </w:tc>
            </w:tr>
          </w:tbl>
          <w:p w14:paraId="2ED2551A" w14:textId="77777777" w:rsidR="00E9177E" w:rsidRPr="005C5C00" w:rsidRDefault="00E9177E" w:rsidP="00E9177E">
            <w:pPr>
              <w:jc w:val="both"/>
              <w:rPr>
                <w:sz w:val="18"/>
                <w:szCs w:val="18"/>
              </w:rPr>
            </w:pPr>
          </w:p>
          <w:p w14:paraId="561788FB" w14:textId="25BF1371" w:rsidR="00E9177E" w:rsidRPr="00076264" w:rsidRDefault="00E9177E" w:rsidP="00E9177E">
            <w:pPr>
              <w:pStyle w:val="2"/>
              <w:spacing w:after="0" w:line="240" w:lineRule="auto"/>
              <w:ind w:firstLine="460"/>
              <w:jc w:val="both"/>
              <w:rPr>
                <w:sz w:val="18"/>
                <w:szCs w:val="18"/>
              </w:rPr>
            </w:pPr>
            <w:r w:rsidRPr="001349A9">
              <w:rPr>
                <w:b/>
                <w:sz w:val="18"/>
                <w:szCs w:val="18"/>
              </w:rPr>
              <w:t>Акционерное Общество «Астана – Региональная Электросетевая Компания»</w:t>
            </w:r>
            <w:r w:rsidRPr="001349A9">
              <w:rPr>
                <w:sz w:val="18"/>
                <w:szCs w:val="18"/>
              </w:rPr>
              <w:t>,</w:t>
            </w:r>
            <w:r w:rsidRPr="00915647">
              <w:rPr>
                <w:rFonts w:ascii="Courier New" w:hAnsi="Courier New" w:cs="Courier New"/>
                <w:color w:val="000000"/>
                <w:spacing w:val="2"/>
                <w:sz w:val="20"/>
                <w:szCs w:val="20"/>
                <w:shd w:val="clear" w:color="auto" w:fill="FFFFFF"/>
              </w:rPr>
              <w:t xml:space="preserve"> </w:t>
            </w:r>
            <w:r w:rsidRPr="00915647">
              <w:rPr>
                <w:sz w:val="18"/>
                <w:szCs w:val="18"/>
              </w:rPr>
              <w:t>осуществляющее электроснабжение</w:t>
            </w:r>
            <w:r w:rsidRPr="001349A9">
              <w:rPr>
                <w:sz w:val="18"/>
                <w:szCs w:val="18"/>
              </w:rPr>
              <w:t xml:space="preserve"> </w:t>
            </w:r>
            <w:r w:rsidRPr="00915647">
              <w:rPr>
                <w:sz w:val="18"/>
                <w:szCs w:val="18"/>
              </w:rPr>
              <w:t xml:space="preserve">потребителей согласно лицензии </w:t>
            </w:r>
            <w:r w:rsidR="00715918" w:rsidRPr="00715918">
              <w:rPr>
                <w:sz w:val="18"/>
                <w:szCs w:val="18"/>
              </w:rPr>
              <w:t>№ 24035327 от 13.12.2024 г.</w:t>
            </w:r>
            <w:r w:rsidRPr="00915647">
              <w:rPr>
                <w:sz w:val="18"/>
                <w:szCs w:val="18"/>
              </w:rPr>
              <w:t>,</w:t>
            </w:r>
            <w:r>
              <w:rPr>
                <w:sz w:val="18"/>
                <w:szCs w:val="18"/>
              </w:rPr>
              <w:t xml:space="preserve"> </w:t>
            </w:r>
            <w:r w:rsidRPr="001349A9">
              <w:rPr>
                <w:sz w:val="18"/>
                <w:szCs w:val="18"/>
              </w:rPr>
              <w:t xml:space="preserve">именуемое в дальнейшем Продавец, в лице </w:t>
            </w:r>
            <w:r w:rsidRPr="00EF680F">
              <w:rPr>
                <w:sz w:val="18"/>
                <w:szCs w:val="18"/>
              </w:rPr>
              <w:t xml:space="preserve">заместителя председателя Правления </w:t>
            </w:r>
            <w:proofErr w:type="spellStart"/>
            <w:r w:rsidRPr="00EF680F">
              <w:rPr>
                <w:sz w:val="18"/>
                <w:szCs w:val="18"/>
              </w:rPr>
              <w:t>Балкишева</w:t>
            </w:r>
            <w:proofErr w:type="spellEnd"/>
            <w:r w:rsidRPr="00EF680F">
              <w:rPr>
                <w:sz w:val="18"/>
                <w:szCs w:val="18"/>
              </w:rPr>
              <w:t> С.Т.</w:t>
            </w:r>
            <w:r w:rsidRPr="001349A9">
              <w:rPr>
                <w:sz w:val="18"/>
                <w:szCs w:val="18"/>
              </w:rPr>
              <w:t xml:space="preserve">, действующего на основании </w:t>
            </w:r>
            <w:r w:rsidR="00715918" w:rsidRPr="00715918">
              <w:rPr>
                <w:sz w:val="18"/>
                <w:szCs w:val="18"/>
              </w:rPr>
              <w:t>доверенности №03-02 от 05.01.2025 г.</w:t>
            </w:r>
            <w:r w:rsidRPr="001349A9">
              <w:rPr>
                <w:sz w:val="18"/>
                <w:szCs w:val="18"/>
              </w:rPr>
              <w:t>, с одной стороны</w:t>
            </w:r>
            <w:r>
              <w:rPr>
                <w:sz w:val="18"/>
                <w:szCs w:val="18"/>
              </w:rPr>
              <w:t xml:space="preserve"> и </w:t>
            </w:r>
            <w:r w:rsidR="00CF2A57" w:rsidRPr="00CF2A57">
              <w:rPr>
                <w:b/>
                <w:bCs/>
                <w:color w:val="000000"/>
                <w:sz w:val="18"/>
                <w:szCs w:val="18"/>
              </w:rPr>
              <w:t>_______________________________________________</w:t>
            </w:r>
            <w:r w:rsidRPr="005C5C00">
              <w:rPr>
                <w:sz w:val="18"/>
                <w:szCs w:val="18"/>
              </w:rPr>
              <w:t xml:space="preserve">, </w:t>
            </w:r>
            <w:r w:rsidRPr="001349A9">
              <w:rPr>
                <w:sz w:val="18"/>
                <w:szCs w:val="18"/>
              </w:rPr>
              <w:t>именуемый в дальнейшем Потребитель, в лице</w:t>
            </w:r>
            <w:r w:rsidR="006D2061">
              <w:rPr>
                <w:sz w:val="18"/>
                <w:szCs w:val="18"/>
              </w:rPr>
              <w:t xml:space="preserve"> </w:t>
            </w:r>
            <w:r w:rsidR="00CF2A57" w:rsidRPr="00CF2A57">
              <w:rPr>
                <w:b/>
                <w:bCs/>
                <w:sz w:val="18"/>
                <w:szCs w:val="18"/>
              </w:rPr>
              <w:t>____________________________________________</w:t>
            </w:r>
            <w:proofErr w:type="gramStart"/>
            <w:r w:rsidRPr="001349A9">
              <w:rPr>
                <w:sz w:val="18"/>
                <w:szCs w:val="18"/>
              </w:rPr>
              <w:t xml:space="preserve"> </w:t>
            </w:r>
            <w:r w:rsidRPr="005C5C00">
              <w:rPr>
                <w:sz w:val="18"/>
                <w:szCs w:val="18"/>
              </w:rPr>
              <w:t>,</w:t>
            </w:r>
            <w:proofErr w:type="gramEnd"/>
            <w:r w:rsidRPr="005C5C00">
              <w:rPr>
                <w:sz w:val="18"/>
                <w:szCs w:val="18"/>
              </w:rPr>
              <w:t xml:space="preserve"> действующ</w:t>
            </w:r>
            <w:r>
              <w:rPr>
                <w:sz w:val="18"/>
                <w:szCs w:val="18"/>
              </w:rPr>
              <w:t>ий</w:t>
            </w:r>
            <w:r w:rsidRPr="005C5C00">
              <w:rPr>
                <w:sz w:val="18"/>
                <w:szCs w:val="18"/>
              </w:rPr>
              <w:t xml:space="preserve"> на основании , именуем</w:t>
            </w:r>
            <w:r>
              <w:rPr>
                <w:sz w:val="18"/>
                <w:szCs w:val="18"/>
              </w:rPr>
              <w:t>ы</w:t>
            </w:r>
            <w:r w:rsidRPr="005C5C00">
              <w:rPr>
                <w:sz w:val="18"/>
                <w:szCs w:val="18"/>
              </w:rPr>
              <w:t>е в дальнейшем Стороны, заключили настоящий договор</w:t>
            </w:r>
            <w:r w:rsidRPr="001349A9">
              <w:rPr>
                <w:rFonts w:ascii="Courier New" w:hAnsi="Courier New" w:cs="Courier New"/>
                <w:color w:val="000000"/>
                <w:spacing w:val="2"/>
                <w:sz w:val="20"/>
                <w:szCs w:val="20"/>
                <w:shd w:val="clear" w:color="auto" w:fill="FFFFFF"/>
              </w:rPr>
              <w:t xml:space="preserve"> </w:t>
            </w:r>
            <w:r w:rsidRPr="001349A9">
              <w:rPr>
                <w:sz w:val="18"/>
                <w:szCs w:val="18"/>
              </w:rPr>
              <w:t>электроснабжения (далее – Договор)</w:t>
            </w:r>
            <w:r w:rsidRPr="005C5C00">
              <w:rPr>
                <w:sz w:val="18"/>
                <w:szCs w:val="18"/>
              </w:rPr>
              <w:t xml:space="preserve"> о нижеследующем</w:t>
            </w:r>
            <w:r>
              <w:rPr>
                <w:sz w:val="18"/>
                <w:szCs w:val="18"/>
              </w:rPr>
              <w:t>:</w:t>
            </w:r>
          </w:p>
          <w:p w14:paraId="5FEEEA69" w14:textId="77777777" w:rsidR="00E9177E" w:rsidRPr="005C5C00" w:rsidRDefault="00E9177E" w:rsidP="009A647B">
            <w:pPr>
              <w:jc w:val="both"/>
              <w:rPr>
                <w:b/>
                <w:sz w:val="18"/>
                <w:szCs w:val="18"/>
              </w:rPr>
            </w:pPr>
          </w:p>
        </w:tc>
      </w:tr>
      <w:tr w:rsidR="00C82581" w:rsidRPr="00C82581" w14:paraId="289B6AE0" w14:textId="77777777" w:rsidTr="009A647B">
        <w:trPr>
          <w:trHeight w:val="3969"/>
        </w:trPr>
        <w:tc>
          <w:tcPr>
            <w:tcW w:w="5388" w:type="dxa"/>
          </w:tcPr>
          <w:p w14:paraId="0051F5F8" w14:textId="77777777" w:rsidR="00C82581" w:rsidRPr="008D3DEB" w:rsidRDefault="00C82581" w:rsidP="00C82581">
            <w:pPr>
              <w:numPr>
                <w:ilvl w:val="0"/>
                <w:numId w:val="1"/>
              </w:numPr>
              <w:contextualSpacing/>
              <w:jc w:val="center"/>
              <w:rPr>
                <w:b/>
                <w:sz w:val="18"/>
                <w:szCs w:val="18"/>
                <w:lang w:val="kk-KZ"/>
              </w:rPr>
            </w:pPr>
            <w:r w:rsidRPr="008D3DEB">
              <w:rPr>
                <w:b/>
                <w:sz w:val="18"/>
                <w:szCs w:val="18"/>
                <w:lang w:val="kk-KZ"/>
              </w:rPr>
              <w:t>ШАРТТА ПАЙДАЛАНЫЛАТЫН НЕГІЗГІ ҰҒЫМДАР</w:t>
            </w:r>
          </w:p>
          <w:p w14:paraId="6355E59C" w14:textId="77777777" w:rsidR="00C82581" w:rsidRPr="008D3DEB" w:rsidRDefault="00C82581" w:rsidP="00C82581">
            <w:pPr>
              <w:jc w:val="both"/>
              <w:rPr>
                <w:color w:val="000000"/>
                <w:sz w:val="18"/>
                <w:szCs w:val="18"/>
                <w:lang w:val="kk-KZ"/>
              </w:rPr>
            </w:pPr>
            <w:r w:rsidRPr="008D3DEB">
              <w:rPr>
                <w:sz w:val="18"/>
                <w:szCs w:val="18"/>
                <w:lang w:val="kk-KZ"/>
              </w:rPr>
              <w:t xml:space="preserve">1. Осы </w:t>
            </w:r>
            <w:r w:rsidRPr="008D3DEB">
              <w:rPr>
                <w:color w:val="000000"/>
                <w:sz w:val="18"/>
                <w:szCs w:val="18"/>
                <w:lang w:val="kk-KZ"/>
              </w:rPr>
              <w:t>Шартта мынадай негізгі ұғымдар пайдаланылады:</w:t>
            </w:r>
          </w:p>
          <w:p w14:paraId="71568C8E" w14:textId="77777777" w:rsidR="00C82581" w:rsidRPr="008D3DEB" w:rsidRDefault="00C82581" w:rsidP="00C82581">
            <w:pPr>
              <w:jc w:val="both"/>
              <w:rPr>
                <w:color w:val="000000"/>
                <w:sz w:val="18"/>
                <w:szCs w:val="18"/>
                <w:lang w:val="kk-KZ"/>
              </w:rPr>
            </w:pPr>
            <w:r w:rsidRPr="008D3DEB">
              <w:rPr>
                <w:sz w:val="18"/>
                <w:szCs w:val="18"/>
                <w:lang w:val="kk-KZ"/>
              </w:rPr>
              <w:t>1) есептік кезең – тұтынылған электр энергиясы есепке алынатын және тұтынушыға төлеу үшін ұсынылатын  Шартпен айқындалатын уақыт кезеңі</w:t>
            </w:r>
            <w:r w:rsidRPr="008D3DEB">
              <w:rPr>
                <w:color w:val="000000"/>
                <w:sz w:val="18"/>
                <w:szCs w:val="18"/>
                <w:lang w:val="kk-KZ"/>
              </w:rPr>
              <w:t>;</w:t>
            </w:r>
          </w:p>
          <w:p w14:paraId="205B079E" w14:textId="77777777" w:rsidR="00C82581" w:rsidRPr="008D3DEB" w:rsidRDefault="00C82581" w:rsidP="00C82581">
            <w:pPr>
              <w:jc w:val="both"/>
              <w:rPr>
                <w:sz w:val="18"/>
                <w:szCs w:val="18"/>
                <w:lang w:val="kk-KZ"/>
              </w:rPr>
            </w:pPr>
            <w:r w:rsidRPr="008D3DEB">
              <w:rPr>
                <w:color w:val="000000"/>
                <w:sz w:val="18"/>
                <w:szCs w:val="18"/>
                <w:lang w:val="kk-KZ"/>
              </w:rPr>
              <w:t xml:space="preserve">2) </w:t>
            </w:r>
            <w:r w:rsidRPr="008D3DEB">
              <w:rPr>
                <w:sz w:val="18"/>
                <w:szCs w:val="18"/>
                <w:lang w:val="kk-KZ"/>
              </w:rPr>
              <w:t>тұтынушы – шарт негізінде электр энергиясын тұтынатын жеке немесе заңды тұлға;</w:t>
            </w:r>
          </w:p>
          <w:p w14:paraId="5F3FFEC1" w14:textId="77777777" w:rsidR="00C82581" w:rsidRPr="008D3DEB" w:rsidRDefault="00C82581" w:rsidP="00C82581">
            <w:pPr>
              <w:jc w:val="both"/>
              <w:rPr>
                <w:sz w:val="18"/>
                <w:szCs w:val="18"/>
                <w:lang w:val="kk-KZ"/>
              </w:rPr>
            </w:pPr>
            <w:r w:rsidRPr="008D3DEB">
              <w:rPr>
                <w:sz w:val="18"/>
                <w:szCs w:val="18"/>
                <w:lang w:val="kk-KZ"/>
              </w:rPr>
              <w:t>3) коммерциялық есепке алу аспабы - электр қуатын, электр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p w14:paraId="351D2175" w14:textId="77777777" w:rsidR="00C82581" w:rsidRPr="008D3DEB" w:rsidRDefault="00C82581" w:rsidP="00C82581">
            <w:pPr>
              <w:jc w:val="both"/>
              <w:rPr>
                <w:sz w:val="18"/>
                <w:szCs w:val="18"/>
                <w:lang w:val="kk-KZ"/>
              </w:rPr>
            </w:pPr>
            <w:r w:rsidRPr="008D3DEB">
              <w:rPr>
                <w:sz w:val="18"/>
                <w:szCs w:val="18"/>
                <w:lang w:val="kk-KZ"/>
              </w:rPr>
              <w:t>4) электр энергиясының коммерциялық есепке алу жүйесі – электр энергиясы мен қуаты шығынын анықтау үшін коммерциялық есепке алу құралдарының жиынтығы (электр энергиясын есептеуіш, ток пен кернеудің өлшеу трансформаторы) және өзара белгіленген схема арқылы жалғанған құрылғы (коммутациялық аппарат;</w:t>
            </w:r>
          </w:p>
          <w:p w14:paraId="39995C32" w14:textId="77777777" w:rsidR="00C82581" w:rsidRPr="008D3DEB" w:rsidRDefault="00C82581" w:rsidP="00C82581">
            <w:pPr>
              <w:jc w:val="both"/>
              <w:rPr>
                <w:sz w:val="18"/>
                <w:szCs w:val="18"/>
                <w:lang w:val="kk-KZ"/>
              </w:rPr>
            </w:pPr>
            <w:r w:rsidRPr="008D3DEB">
              <w:rPr>
                <w:sz w:val="18"/>
                <w:szCs w:val="18"/>
                <w:lang w:val="kk-KZ"/>
              </w:rPr>
              <w:t>5) электр энергиясын сату нүктесі – энергиямен жабдықтаушы ұйыммен электр энергиясын беру туралы шарты бар энергия беруші ұйымның жауапкершілігі шекарасында орналасқан нүкте;</w:t>
            </w:r>
          </w:p>
          <w:p w14:paraId="4B72CA12" w14:textId="77777777" w:rsidR="00C82581" w:rsidRPr="008D3DEB" w:rsidRDefault="00C82581" w:rsidP="00C82581">
            <w:pPr>
              <w:jc w:val="both"/>
              <w:rPr>
                <w:sz w:val="18"/>
                <w:szCs w:val="18"/>
                <w:lang w:val="kk-KZ"/>
              </w:rPr>
            </w:pPr>
            <w:r w:rsidRPr="008D3DEB">
              <w:rPr>
                <w:sz w:val="18"/>
                <w:szCs w:val="18"/>
                <w:lang w:val="kk-KZ"/>
              </w:rPr>
              <w:t>     Осы Шартта қолданылатын өзге де ұғымдар мен терминдер Қазақстан Республикасының электр энергетикасы мен табиғи монополиялар саласындағы заңнамасына сәйкес қолданылады.</w:t>
            </w:r>
          </w:p>
          <w:p w14:paraId="0DBF0190" w14:textId="77777777" w:rsidR="00C82581" w:rsidRPr="008D3DEB" w:rsidRDefault="00C82581" w:rsidP="00C82581">
            <w:pPr>
              <w:tabs>
                <w:tab w:val="left" w:pos="284"/>
              </w:tabs>
              <w:jc w:val="both"/>
              <w:rPr>
                <w:sz w:val="18"/>
                <w:szCs w:val="18"/>
                <w:lang w:val="kk-KZ"/>
              </w:rPr>
            </w:pPr>
          </w:p>
          <w:p w14:paraId="73ABAFCD" w14:textId="77777777" w:rsidR="00C82581" w:rsidRPr="008D3DEB" w:rsidRDefault="00C82581" w:rsidP="00C82581">
            <w:pPr>
              <w:tabs>
                <w:tab w:val="left" w:pos="284"/>
              </w:tabs>
              <w:jc w:val="both"/>
              <w:rPr>
                <w:sz w:val="18"/>
                <w:szCs w:val="18"/>
                <w:lang w:val="kk-KZ"/>
              </w:rPr>
            </w:pPr>
          </w:p>
          <w:p w14:paraId="1C84380C" w14:textId="77777777" w:rsidR="00C82581" w:rsidRPr="008D3DEB" w:rsidRDefault="00C82581" w:rsidP="00C82581">
            <w:pPr>
              <w:tabs>
                <w:tab w:val="left" w:pos="284"/>
              </w:tabs>
              <w:jc w:val="both"/>
              <w:rPr>
                <w:sz w:val="18"/>
                <w:szCs w:val="18"/>
                <w:lang w:val="kk-KZ"/>
              </w:rPr>
            </w:pPr>
          </w:p>
          <w:p w14:paraId="1766DF7B" w14:textId="77777777" w:rsidR="00C82581" w:rsidRPr="008D3DEB" w:rsidRDefault="00C82581" w:rsidP="00C82581">
            <w:pPr>
              <w:numPr>
                <w:ilvl w:val="0"/>
                <w:numId w:val="1"/>
              </w:numPr>
              <w:contextualSpacing/>
              <w:jc w:val="center"/>
              <w:rPr>
                <w:b/>
                <w:sz w:val="18"/>
                <w:szCs w:val="18"/>
              </w:rPr>
            </w:pPr>
            <w:r w:rsidRPr="008D3DEB">
              <w:rPr>
                <w:b/>
                <w:sz w:val="18"/>
                <w:szCs w:val="18"/>
                <w:lang w:val="kk-KZ"/>
              </w:rPr>
              <w:t>ШАРТТЫҢ МӘНІ</w:t>
            </w:r>
          </w:p>
          <w:p w14:paraId="60983139" w14:textId="77777777" w:rsidR="00C82581" w:rsidRPr="008D3DEB" w:rsidRDefault="00C82581" w:rsidP="00C82581">
            <w:pPr>
              <w:tabs>
                <w:tab w:val="left" w:pos="284"/>
              </w:tabs>
              <w:jc w:val="both"/>
              <w:rPr>
                <w:sz w:val="18"/>
                <w:szCs w:val="18"/>
                <w:lang w:val="kk-KZ"/>
              </w:rPr>
            </w:pPr>
            <w:r w:rsidRPr="008D3DEB">
              <w:rPr>
                <w:sz w:val="18"/>
                <w:szCs w:val="18"/>
                <w:lang w:val="kk-KZ"/>
              </w:rPr>
              <w:t>2. </w:t>
            </w:r>
            <w:proofErr w:type="spellStart"/>
            <w:r w:rsidRPr="008D3DEB">
              <w:rPr>
                <w:sz w:val="18"/>
                <w:szCs w:val="18"/>
              </w:rPr>
              <w:t>Сатушы</w:t>
            </w:r>
            <w:proofErr w:type="spellEnd"/>
            <w:r w:rsidRPr="008D3DEB">
              <w:rPr>
                <w:sz w:val="18"/>
                <w:szCs w:val="18"/>
              </w:rPr>
              <w:t xml:space="preserve"> </w:t>
            </w:r>
            <w:proofErr w:type="spellStart"/>
            <w:r w:rsidRPr="008D3DEB">
              <w:rPr>
                <w:sz w:val="18"/>
                <w:szCs w:val="18"/>
              </w:rPr>
              <w:t>сату</w:t>
            </w:r>
            <w:proofErr w:type="spellEnd"/>
            <w:r w:rsidRPr="008D3DEB">
              <w:rPr>
                <w:sz w:val="18"/>
                <w:szCs w:val="18"/>
              </w:rPr>
              <w:t xml:space="preserve"> </w:t>
            </w:r>
            <w:proofErr w:type="spellStart"/>
            <w:r w:rsidRPr="008D3DEB">
              <w:rPr>
                <w:sz w:val="18"/>
                <w:szCs w:val="18"/>
              </w:rPr>
              <w:t>нүктесіне</w:t>
            </w:r>
            <w:proofErr w:type="spellEnd"/>
            <w:r w:rsidRPr="008D3DEB">
              <w:rPr>
                <w:sz w:val="18"/>
                <w:szCs w:val="18"/>
              </w:rPr>
              <w:t xml:space="preserve"> </w:t>
            </w:r>
            <w:proofErr w:type="spellStart"/>
            <w:r w:rsidRPr="008D3DEB">
              <w:rPr>
                <w:sz w:val="18"/>
                <w:szCs w:val="18"/>
              </w:rPr>
              <w:t>дейін</w:t>
            </w:r>
            <w:proofErr w:type="spellEnd"/>
            <w:r w:rsidRPr="008D3DEB">
              <w:rPr>
                <w:sz w:val="18"/>
                <w:szCs w:val="18"/>
              </w:rPr>
              <w:t xml:space="preserve"> </w:t>
            </w:r>
            <w:proofErr w:type="spellStart"/>
            <w:r w:rsidRPr="008D3DEB">
              <w:rPr>
                <w:sz w:val="18"/>
                <w:szCs w:val="18"/>
              </w:rPr>
              <w:t>Тұтынушыға</w:t>
            </w:r>
            <w:proofErr w:type="spellEnd"/>
            <w:r w:rsidRPr="008D3DEB">
              <w:rPr>
                <w:sz w:val="18"/>
                <w:szCs w:val="18"/>
              </w:rPr>
              <w:t xml:space="preserve"> </w:t>
            </w:r>
            <w:proofErr w:type="spellStart"/>
            <w:r w:rsidRPr="008D3DEB">
              <w:rPr>
                <w:sz w:val="18"/>
                <w:szCs w:val="18"/>
              </w:rPr>
              <w:t>электр</w:t>
            </w:r>
            <w:proofErr w:type="spellEnd"/>
            <w:r w:rsidRPr="008D3DEB">
              <w:rPr>
                <w:sz w:val="18"/>
                <w:szCs w:val="18"/>
              </w:rPr>
              <w:t xml:space="preserve"> </w:t>
            </w:r>
            <w:proofErr w:type="spellStart"/>
            <w:r w:rsidRPr="008D3DEB">
              <w:rPr>
                <w:sz w:val="18"/>
                <w:szCs w:val="18"/>
              </w:rPr>
              <w:t>энергиясын</w:t>
            </w:r>
            <w:proofErr w:type="spellEnd"/>
            <w:r w:rsidRPr="008D3DEB">
              <w:rPr>
                <w:sz w:val="18"/>
                <w:szCs w:val="18"/>
              </w:rPr>
              <w:t xml:space="preserve"> </w:t>
            </w:r>
            <w:proofErr w:type="spellStart"/>
            <w:r w:rsidRPr="008D3DEB">
              <w:rPr>
                <w:sz w:val="18"/>
                <w:szCs w:val="18"/>
              </w:rPr>
              <w:t>беруге</w:t>
            </w:r>
            <w:proofErr w:type="spellEnd"/>
            <w:r w:rsidRPr="008D3DEB">
              <w:rPr>
                <w:sz w:val="18"/>
                <w:szCs w:val="18"/>
              </w:rPr>
              <w:t xml:space="preserve"> </w:t>
            </w:r>
            <w:proofErr w:type="spellStart"/>
            <w:r w:rsidRPr="008D3DEB">
              <w:rPr>
                <w:sz w:val="18"/>
                <w:szCs w:val="18"/>
              </w:rPr>
              <w:t>міндеттенеді</w:t>
            </w:r>
            <w:proofErr w:type="spellEnd"/>
            <w:r w:rsidRPr="008D3DEB">
              <w:rPr>
                <w:sz w:val="18"/>
                <w:szCs w:val="18"/>
              </w:rPr>
              <w:t xml:space="preserve">, ал </w:t>
            </w:r>
            <w:proofErr w:type="spellStart"/>
            <w:r w:rsidRPr="008D3DEB">
              <w:rPr>
                <w:sz w:val="18"/>
                <w:szCs w:val="18"/>
              </w:rPr>
              <w:t>Тұтынушы</w:t>
            </w:r>
            <w:proofErr w:type="spellEnd"/>
            <w:r w:rsidRPr="008D3DEB">
              <w:rPr>
                <w:sz w:val="18"/>
                <w:szCs w:val="18"/>
              </w:rPr>
              <w:t xml:space="preserve"> осы </w:t>
            </w:r>
            <w:proofErr w:type="spellStart"/>
            <w:r w:rsidRPr="008D3DEB">
              <w:rPr>
                <w:sz w:val="18"/>
                <w:szCs w:val="18"/>
              </w:rPr>
              <w:t>Шарттың</w:t>
            </w:r>
            <w:proofErr w:type="spellEnd"/>
            <w:r w:rsidRPr="008D3DEB">
              <w:rPr>
                <w:sz w:val="18"/>
                <w:szCs w:val="18"/>
              </w:rPr>
              <w:t xml:space="preserve"> </w:t>
            </w:r>
            <w:proofErr w:type="spellStart"/>
            <w:r w:rsidRPr="008D3DEB">
              <w:rPr>
                <w:sz w:val="18"/>
                <w:szCs w:val="18"/>
              </w:rPr>
              <w:t>тәртібі</w:t>
            </w:r>
            <w:proofErr w:type="spellEnd"/>
            <w:r w:rsidRPr="008D3DEB">
              <w:rPr>
                <w:sz w:val="18"/>
                <w:szCs w:val="18"/>
              </w:rPr>
              <w:t xml:space="preserve"> мен </w:t>
            </w:r>
            <w:proofErr w:type="spellStart"/>
            <w:r w:rsidRPr="008D3DEB">
              <w:rPr>
                <w:sz w:val="18"/>
                <w:szCs w:val="18"/>
              </w:rPr>
              <w:t>талаптарына</w:t>
            </w:r>
            <w:proofErr w:type="spellEnd"/>
            <w:r w:rsidRPr="008D3DEB">
              <w:rPr>
                <w:sz w:val="18"/>
                <w:szCs w:val="18"/>
              </w:rPr>
              <w:t xml:space="preserve"> </w:t>
            </w:r>
            <w:proofErr w:type="spellStart"/>
            <w:r w:rsidRPr="008D3DEB">
              <w:rPr>
                <w:sz w:val="18"/>
                <w:szCs w:val="18"/>
              </w:rPr>
              <w:t>сәйкес</w:t>
            </w:r>
            <w:proofErr w:type="spellEnd"/>
            <w:r w:rsidRPr="008D3DEB">
              <w:rPr>
                <w:sz w:val="18"/>
                <w:szCs w:val="18"/>
              </w:rPr>
              <w:t xml:space="preserve"> </w:t>
            </w:r>
            <w:proofErr w:type="spellStart"/>
            <w:r w:rsidRPr="008D3DEB">
              <w:rPr>
                <w:sz w:val="18"/>
                <w:szCs w:val="18"/>
              </w:rPr>
              <w:t>тұтынған</w:t>
            </w:r>
            <w:proofErr w:type="spellEnd"/>
            <w:r w:rsidRPr="008D3DEB">
              <w:rPr>
                <w:sz w:val="18"/>
                <w:szCs w:val="18"/>
              </w:rPr>
              <w:t xml:space="preserve"> </w:t>
            </w:r>
            <w:proofErr w:type="spellStart"/>
            <w:r w:rsidRPr="008D3DEB">
              <w:rPr>
                <w:sz w:val="18"/>
                <w:szCs w:val="18"/>
              </w:rPr>
              <w:t>электр</w:t>
            </w:r>
            <w:proofErr w:type="spellEnd"/>
            <w:r w:rsidRPr="008D3DEB">
              <w:rPr>
                <w:sz w:val="18"/>
                <w:szCs w:val="18"/>
              </w:rPr>
              <w:t xml:space="preserve"> </w:t>
            </w:r>
            <w:proofErr w:type="spellStart"/>
            <w:r w:rsidRPr="008D3DEB">
              <w:rPr>
                <w:sz w:val="18"/>
                <w:szCs w:val="18"/>
              </w:rPr>
              <w:t>энергиясы</w:t>
            </w:r>
            <w:proofErr w:type="spellEnd"/>
            <w:r w:rsidRPr="008D3DEB">
              <w:rPr>
                <w:sz w:val="18"/>
                <w:szCs w:val="18"/>
              </w:rPr>
              <w:t xml:space="preserve"> </w:t>
            </w:r>
            <w:proofErr w:type="spellStart"/>
            <w:r w:rsidRPr="008D3DEB">
              <w:rPr>
                <w:sz w:val="18"/>
                <w:szCs w:val="18"/>
              </w:rPr>
              <w:t>үшін</w:t>
            </w:r>
            <w:proofErr w:type="spellEnd"/>
            <w:r w:rsidRPr="008D3DEB">
              <w:rPr>
                <w:sz w:val="18"/>
                <w:szCs w:val="18"/>
              </w:rPr>
              <w:t xml:space="preserve"> </w:t>
            </w:r>
            <w:proofErr w:type="spellStart"/>
            <w:r w:rsidRPr="008D3DEB">
              <w:rPr>
                <w:sz w:val="18"/>
                <w:szCs w:val="18"/>
              </w:rPr>
              <w:t>ақы</w:t>
            </w:r>
            <w:proofErr w:type="spellEnd"/>
            <w:r w:rsidRPr="008D3DEB">
              <w:rPr>
                <w:sz w:val="18"/>
                <w:szCs w:val="18"/>
              </w:rPr>
              <w:t xml:space="preserve"> </w:t>
            </w:r>
            <w:proofErr w:type="spellStart"/>
            <w:r w:rsidRPr="008D3DEB">
              <w:rPr>
                <w:sz w:val="18"/>
                <w:szCs w:val="18"/>
              </w:rPr>
              <w:t>төлеуге</w:t>
            </w:r>
            <w:proofErr w:type="spellEnd"/>
            <w:r w:rsidRPr="008D3DEB">
              <w:rPr>
                <w:sz w:val="18"/>
                <w:szCs w:val="18"/>
              </w:rPr>
              <w:t xml:space="preserve"> </w:t>
            </w:r>
            <w:proofErr w:type="spellStart"/>
            <w:r w:rsidRPr="008D3DEB">
              <w:rPr>
                <w:sz w:val="18"/>
                <w:szCs w:val="18"/>
              </w:rPr>
              <w:t>міндеттенеді</w:t>
            </w:r>
            <w:proofErr w:type="spellEnd"/>
            <w:r w:rsidRPr="008D3DEB">
              <w:rPr>
                <w:sz w:val="18"/>
                <w:szCs w:val="18"/>
              </w:rPr>
              <w:t>.</w:t>
            </w:r>
          </w:p>
          <w:p w14:paraId="49A532BF" w14:textId="77777777" w:rsidR="00C82581" w:rsidRPr="008D3DEB" w:rsidRDefault="00C82581" w:rsidP="00C82581">
            <w:pPr>
              <w:tabs>
                <w:tab w:val="left" w:pos="284"/>
              </w:tabs>
              <w:jc w:val="both"/>
              <w:rPr>
                <w:sz w:val="18"/>
                <w:szCs w:val="18"/>
                <w:lang w:val="kk-KZ"/>
              </w:rPr>
            </w:pPr>
            <w:r w:rsidRPr="008D3DEB">
              <w:rPr>
                <w:sz w:val="18"/>
                <w:szCs w:val="18"/>
                <w:lang w:val="kk-KZ"/>
              </w:rPr>
              <w:t>3. Шарт Тұтынушымен оның Қазақстан Республикасының қолданыстағы заңнамасында белгіленген тәртіппен энергия беруші ұйымның желісіне тікелей қосылған жабдығы мен коммерциялық есепке алу аспаптары болған жағдайда ғана жасалады.</w:t>
            </w:r>
          </w:p>
          <w:p w14:paraId="61989776" w14:textId="77777777" w:rsidR="00C82581" w:rsidRPr="008D3DEB" w:rsidRDefault="00C82581" w:rsidP="00E9177E">
            <w:pPr>
              <w:jc w:val="center"/>
              <w:outlineLvl w:val="0"/>
              <w:rPr>
                <w:b/>
                <w:bCs/>
                <w:sz w:val="18"/>
                <w:szCs w:val="18"/>
                <w:lang w:val="kk-KZ"/>
              </w:rPr>
            </w:pPr>
          </w:p>
        </w:tc>
        <w:tc>
          <w:tcPr>
            <w:tcW w:w="5386" w:type="dxa"/>
          </w:tcPr>
          <w:p w14:paraId="35F76E0C" w14:textId="77777777" w:rsidR="00C82581" w:rsidRPr="005C5C00" w:rsidRDefault="00C82581" w:rsidP="00C82581">
            <w:pPr>
              <w:ind w:left="33"/>
              <w:jc w:val="center"/>
              <w:rPr>
                <w:color w:val="000000"/>
                <w:sz w:val="18"/>
                <w:szCs w:val="18"/>
              </w:rPr>
            </w:pPr>
            <w:r w:rsidRPr="005C5C00">
              <w:rPr>
                <w:b/>
                <w:bCs/>
                <w:color w:val="000000"/>
                <w:sz w:val="18"/>
                <w:szCs w:val="18"/>
              </w:rPr>
              <w:t>1. ОСНОВНЫЕ ПОНЯТИЯ, ИСПОЛЬЗУЕМЫЕ В ДОГОВОРЕ</w:t>
            </w:r>
          </w:p>
          <w:p w14:paraId="70459693" w14:textId="77777777" w:rsidR="00C82581" w:rsidRPr="005C5C00" w:rsidRDefault="00C82581" w:rsidP="00C82581">
            <w:pPr>
              <w:jc w:val="both"/>
              <w:rPr>
                <w:color w:val="000000"/>
                <w:sz w:val="18"/>
                <w:szCs w:val="18"/>
              </w:rPr>
            </w:pPr>
            <w:r w:rsidRPr="005C5C00">
              <w:rPr>
                <w:color w:val="000000"/>
                <w:sz w:val="18"/>
                <w:szCs w:val="18"/>
              </w:rPr>
              <w:t>1. В Договоре используются следующие основные понятия:</w:t>
            </w:r>
          </w:p>
          <w:p w14:paraId="38AE8BE6" w14:textId="77777777" w:rsidR="00C82581" w:rsidRPr="005C5C00" w:rsidRDefault="00C82581" w:rsidP="00C82581">
            <w:pPr>
              <w:jc w:val="both"/>
              <w:rPr>
                <w:color w:val="000000"/>
                <w:sz w:val="18"/>
                <w:szCs w:val="18"/>
              </w:rPr>
            </w:pPr>
            <w:r w:rsidRPr="005C5C00">
              <w:rPr>
                <w:color w:val="000000"/>
                <w:sz w:val="18"/>
                <w:szCs w:val="18"/>
              </w:rPr>
              <w:t>1) расчетный период - период времени, определяемый Договором, за который потребленная электрическая энергия учитывается и предъявляется к оплате потребителю;</w:t>
            </w:r>
          </w:p>
          <w:p w14:paraId="1B39D232" w14:textId="77777777" w:rsidR="00C82581" w:rsidRPr="005C5C00" w:rsidRDefault="00C82581" w:rsidP="00C82581">
            <w:pPr>
              <w:jc w:val="both"/>
              <w:rPr>
                <w:color w:val="000000"/>
                <w:sz w:val="18"/>
                <w:szCs w:val="18"/>
              </w:rPr>
            </w:pPr>
            <w:r w:rsidRPr="005C5C00">
              <w:rPr>
                <w:color w:val="000000"/>
                <w:sz w:val="18"/>
                <w:szCs w:val="18"/>
              </w:rPr>
              <w:t>2) потребитель – физическое или юридическое лицо, потребляющее на основе договора электрическую энергию;</w:t>
            </w:r>
          </w:p>
          <w:p w14:paraId="14418143" w14:textId="77777777" w:rsidR="00C82581" w:rsidRPr="00C82581" w:rsidRDefault="00C82581" w:rsidP="00C82581">
            <w:pPr>
              <w:jc w:val="both"/>
              <w:rPr>
                <w:color w:val="000000"/>
                <w:sz w:val="18"/>
                <w:szCs w:val="18"/>
              </w:rPr>
            </w:pPr>
            <w:r w:rsidRPr="005C5C00">
              <w:rPr>
                <w:color w:val="000000"/>
                <w:sz w:val="18"/>
                <w:szCs w:val="18"/>
              </w:rPr>
              <w:t>3)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p>
          <w:p w14:paraId="3008AA8D" w14:textId="77777777" w:rsidR="00C82581" w:rsidRPr="005C5C00" w:rsidRDefault="00C82581" w:rsidP="00C82581">
            <w:pPr>
              <w:jc w:val="both"/>
              <w:rPr>
                <w:color w:val="000000"/>
                <w:sz w:val="18"/>
                <w:szCs w:val="18"/>
              </w:rPr>
            </w:pPr>
            <w:r w:rsidRPr="005C5C00">
              <w:rPr>
                <w:color w:val="000000"/>
                <w:sz w:val="18"/>
                <w:szCs w:val="18"/>
              </w:rPr>
              <w:t>4)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p w14:paraId="5783BA70" w14:textId="77777777" w:rsidR="00C82581" w:rsidRPr="005C5C00" w:rsidRDefault="00C82581" w:rsidP="00C82581">
            <w:pPr>
              <w:tabs>
                <w:tab w:val="left" w:pos="175"/>
              </w:tabs>
              <w:jc w:val="both"/>
              <w:rPr>
                <w:sz w:val="18"/>
                <w:szCs w:val="18"/>
              </w:rPr>
            </w:pPr>
            <w:r w:rsidRPr="005C5C00">
              <w:rPr>
                <w:sz w:val="18"/>
                <w:szCs w:val="18"/>
              </w:rPr>
              <w:t xml:space="preserve">5) точка продажи электрической энергии – точка, расположенная на границе ответственности </w:t>
            </w:r>
            <w:proofErr w:type="spellStart"/>
            <w:r w:rsidRPr="005C5C00">
              <w:rPr>
                <w:sz w:val="18"/>
                <w:szCs w:val="18"/>
              </w:rPr>
              <w:t>энергопередающей</w:t>
            </w:r>
            <w:proofErr w:type="spellEnd"/>
            <w:r w:rsidRPr="005C5C00">
              <w:rPr>
                <w:sz w:val="18"/>
                <w:szCs w:val="18"/>
              </w:rPr>
              <w:t xml:space="preserve"> организации, с которой энергоснабжающая организация имеет договор на передачу электрической энергии.</w:t>
            </w:r>
          </w:p>
          <w:p w14:paraId="73944502" w14:textId="77777777" w:rsidR="00C82581" w:rsidRPr="005C5C00" w:rsidRDefault="00C82581" w:rsidP="00C82581">
            <w:pPr>
              <w:jc w:val="both"/>
              <w:outlineLvl w:val="0"/>
              <w:rPr>
                <w:b/>
                <w:sz w:val="18"/>
                <w:szCs w:val="18"/>
              </w:rPr>
            </w:pPr>
            <w:r w:rsidRPr="005C5C00">
              <w:rPr>
                <w:sz w:val="18"/>
                <w:szCs w:val="18"/>
              </w:rPr>
              <w:t> Иные понятия и термины, используемые в настоящем Договоре, применяются в соответствии с законодательством Республики Казахстан в области электроэнергетики и в сферах естественных монополий.</w:t>
            </w:r>
          </w:p>
          <w:p w14:paraId="1A285444" w14:textId="77777777" w:rsidR="00C82581" w:rsidRPr="005C5C00" w:rsidRDefault="00C82581" w:rsidP="00C82581">
            <w:pPr>
              <w:jc w:val="center"/>
              <w:rPr>
                <w:b/>
                <w:sz w:val="18"/>
                <w:szCs w:val="18"/>
              </w:rPr>
            </w:pPr>
            <w:r w:rsidRPr="005C5C00">
              <w:rPr>
                <w:b/>
                <w:sz w:val="18"/>
                <w:szCs w:val="18"/>
              </w:rPr>
              <w:t>2. ПРЕДМЕТ ДОГОВОРА</w:t>
            </w:r>
          </w:p>
          <w:p w14:paraId="183575F8" w14:textId="77777777" w:rsidR="00C82581" w:rsidRPr="005C5C00" w:rsidRDefault="00C82581" w:rsidP="00C82581">
            <w:pPr>
              <w:jc w:val="both"/>
              <w:rPr>
                <w:sz w:val="18"/>
                <w:szCs w:val="18"/>
              </w:rPr>
            </w:pPr>
            <w:r w:rsidRPr="005C5C00">
              <w:rPr>
                <w:sz w:val="18"/>
                <w:szCs w:val="18"/>
              </w:rPr>
              <w:t>2. Продавец обязуется подавать Потребителю электрическую энергию до точки продажи, а Потребитель обязуется производить оплату за потребленную электрическую энергию в порядке и на условиях согласно Договору.</w:t>
            </w:r>
          </w:p>
          <w:p w14:paraId="55FB6696" w14:textId="77777777" w:rsidR="00C82581" w:rsidRPr="00C82581" w:rsidRDefault="00C82581" w:rsidP="00C82581">
            <w:pPr>
              <w:pStyle w:val="1"/>
              <w:jc w:val="both"/>
              <w:rPr>
                <w:sz w:val="18"/>
                <w:szCs w:val="18"/>
                <w:lang w:val="kk-KZ"/>
              </w:rPr>
            </w:pPr>
            <w:r w:rsidRPr="00C82581">
              <w:rPr>
                <w:b w:val="0"/>
                <w:bCs/>
                <w:sz w:val="18"/>
                <w:szCs w:val="18"/>
              </w:rPr>
              <w:t>3.</w:t>
            </w:r>
            <w:r w:rsidRPr="00C82581">
              <w:rPr>
                <w:b w:val="0"/>
                <w:sz w:val="18"/>
                <w:szCs w:val="18"/>
              </w:rPr>
              <w:t> Договор заключается с Потребителем только при наличии у него оборудования, непосредственно присоединенного к электрическим сетям в порядке, установленном действующим законодательством Республики Казахстан в области электроэнергетики, и приборов коммерческого учета.</w:t>
            </w:r>
          </w:p>
        </w:tc>
      </w:tr>
      <w:tr w:rsidR="00400296" w:rsidRPr="00071C8F" w14:paraId="79A6C91A" w14:textId="77777777" w:rsidTr="00E9177E">
        <w:tblPrEx>
          <w:tblBorders>
            <w:insideH w:val="single" w:sz="4" w:space="0" w:color="auto"/>
          </w:tblBorders>
        </w:tblPrEx>
        <w:trPr>
          <w:trHeight w:val="9771"/>
        </w:trPr>
        <w:tc>
          <w:tcPr>
            <w:tcW w:w="5388" w:type="dxa"/>
            <w:tcBorders>
              <w:top w:val="single" w:sz="4" w:space="0" w:color="auto"/>
              <w:bottom w:val="single" w:sz="4" w:space="0" w:color="auto"/>
            </w:tcBorders>
          </w:tcPr>
          <w:p w14:paraId="6D5FD9CE" w14:textId="77777777" w:rsidR="00392BE1" w:rsidRPr="008D3DEB" w:rsidRDefault="00392BE1" w:rsidP="004F7864">
            <w:pPr>
              <w:numPr>
                <w:ilvl w:val="0"/>
                <w:numId w:val="1"/>
              </w:numPr>
              <w:contextualSpacing/>
              <w:jc w:val="center"/>
              <w:rPr>
                <w:b/>
                <w:sz w:val="18"/>
                <w:szCs w:val="18"/>
              </w:rPr>
            </w:pPr>
            <w:r w:rsidRPr="008D3DEB">
              <w:rPr>
                <w:b/>
                <w:sz w:val="18"/>
                <w:szCs w:val="18"/>
                <w:lang w:val="kk-KZ"/>
              </w:rPr>
              <w:lastRenderedPageBreak/>
              <w:t>ТҰТЫНЫЛАТЫН ЭЛЕКТР ЭНЕРГИЯСЫН ЕСЕПКЕ АЛУ</w:t>
            </w:r>
          </w:p>
          <w:p w14:paraId="1133AA27" w14:textId="77777777" w:rsidR="005822D1" w:rsidRPr="008D3DEB" w:rsidRDefault="00B51B2A" w:rsidP="008D3DEB">
            <w:pPr>
              <w:tabs>
                <w:tab w:val="left" w:pos="284"/>
              </w:tabs>
              <w:jc w:val="both"/>
              <w:rPr>
                <w:sz w:val="18"/>
                <w:szCs w:val="18"/>
                <w:lang w:val="kk-KZ"/>
              </w:rPr>
            </w:pPr>
            <w:r w:rsidRPr="008D3DEB">
              <w:rPr>
                <w:sz w:val="18"/>
                <w:szCs w:val="18"/>
                <w:lang w:val="kk-KZ"/>
              </w:rPr>
              <w:t>4. </w:t>
            </w:r>
            <w:r w:rsidR="005822D1" w:rsidRPr="008D3DEB">
              <w:rPr>
                <w:sz w:val="18"/>
                <w:szCs w:val="18"/>
                <w:lang w:val="kk-KZ"/>
              </w:rPr>
              <w:t xml:space="preserve"> </w:t>
            </w:r>
            <w:r w:rsidR="00392BE1" w:rsidRPr="008D3DEB">
              <w:rPr>
                <w:sz w:val="18"/>
                <w:szCs w:val="18"/>
                <w:lang w:val="kk-KZ"/>
              </w:rPr>
              <w:t xml:space="preserve">Сатушы берген және Тұтынушы қабылдаған электр энергиясының көлемі коммерциялық есепке алу аспаптарының көрсеткішімен, ал олар болмаған немесе уақытша бұзылған кезде – есептік жолмен анықталады. </w:t>
            </w:r>
          </w:p>
          <w:p w14:paraId="06134674" w14:textId="77777777" w:rsidR="00392BE1" w:rsidRPr="008D3DEB" w:rsidRDefault="00B51B2A" w:rsidP="008D3DEB">
            <w:pPr>
              <w:shd w:val="clear" w:color="auto" w:fill="FFFFFF"/>
              <w:jc w:val="both"/>
              <w:rPr>
                <w:color w:val="1A1A1A"/>
                <w:sz w:val="18"/>
                <w:szCs w:val="18"/>
                <w:lang w:val="kk-KZ"/>
              </w:rPr>
            </w:pPr>
            <w:r w:rsidRPr="008D3DEB">
              <w:rPr>
                <w:sz w:val="18"/>
                <w:szCs w:val="18"/>
                <w:lang w:val="kk-KZ"/>
              </w:rPr>
              <w:t>5.</w:t>
            </w:r>
            <w:r w:rsidR="005822D1" w:rsidRPr="008D3DEB">
              <w:rPr>
                <w:sz w:val="18"/>
                <w:szCs w:val="18"/>
                <w:lang w:val="kk-KZ"/>
              </w:rPr>
              <w:t> </w:t>
            </w:r>
            <w:r w:rsidR="00392BE1" w:rsidRPr="008D3DEB">
              <w:rPr>
                <w:color w:val="1A1A1A"/>
                <w:sz w:val="18"/>
                <w:szCs w:val="18"/>
                <w:lang w:val="kk-KZ"/>
              </w:rPr>
              <w:t>Электр энергиясын рұқсатсыз тұтынуға жол бермеу мақсатында электр энергиясын коммерциялық есепке алу жүйесінде энергия беруші (энергия өндіруші) ұйымның пломбалары болуға тиіс.</w:t>
            </w:r>
          </w:p>
          <w:p w14:paraId="2C829108" w14:textId="77777777" w:rsidR="00BA00B7" w:rsidRPr="008D3DEB" w:rsidRDefault="00BA00B7" w:rsidP="008D3DEB">
            <w:pPr>
              <w:shd w:val="clear" w:color="auto" w:fill="FFFFFF"/>
              <w:jc w:val="both"/>
              <w:rPr>
                <w:color w:val="1A1A1A"/>
                <w:sz w:val="18"/>
                <w:szCs w:val="18"/>
                <w:lang w:val="kk-KZ"/>
              </w:rPr>
            </w:pPr>
            <w:r w:rsidRPr="008D3DEB">
              <w:rPr>
                <w:sz w:val="18"/>
                <w:szCs w:val="18"/>
                <w:lang w:val="kk-KZ"/>
              </w:rPr>
              <w:t>6.</w:t>
            </w:r>
            <w:r w:rsidRPr="008D3DEB">
              <w:rPr>
                <w:color w:val="1A1A1A"/>
                <w:sz w:val="18"/>
                <w:szCs w:val="18"/>
                <w:lang w:val="kk-KZ"/>
              </w:rPr>
              <w:t xml:space="preserve"> Коммерциялық есепке алу аспаптарының саны осы Шартқа 1-қосымшаға сәйкес коммерциялық есепке алу аспаптарының тізбесінде көрсетіледі.</w:t>
            </w:r>
          </w:p>
          <w:p w14:paraId="28029EEC" w14:textId="77777777" w:rsidR="00BA00B7" w:rsidRPr="008D3DEB" w:rsidRDefault="005C5C00" w:rsidP="008D3DEB">
            <w:pPr>
              <w:shd w:val="clear" w:color="auto" w:fill="FFFFFF"/>
              <w:jc w:val="both"/>
              <w:rPr>
                <w:color w:val="1A1A1A"/>
                <w:sz w:val="18"/>
                <w:szCs w:val="18"/>
                <w:lang w:val="kk-KZ"/>
              </w:rPr>
            </w:pPr>
            <w:r w:rsidRPr="008D3DEB">
              <w:rPr>
                <w:sz w:val="18"/>
                <w:szCs w:val="18"/>
                <w:lang w:val="kk-KZ"/>
              </w:rPr>
              <w:t> </w:t>
            </w:r>
            <w:r w:rsidR="00BA00B7" w:rsidRPr="008D3DEB">
              <w:rPr>
                <w:sz w:val="18"/>
                <w:szCs w:val="18"/>
                <w:lang w:val="kk-KZ"/>
              </w:rPr>
              <w:t>7.</w:t>
            </w:r>
            <w:r w:rsidR="00BA00B7" w:rsidRPr="008D3DEB">
              <w:rPr>
                <w:color w:val="1A1A1A"/>
                <w:sz w:val="18"/>
                <w:szCs w:val="18"/>
                <w:lang w:val="kk-KZ"/>
              </w:rPr>
              <w:t xml:space="preserve"> Коммерциялық есепке алу аспаптарының көрсеткіштерін алуды Сатушының немесе энергия беруші ұйымның өкілдері сағат</w:t>
            </w:r>
          </w:p>
          <w:p w14:paraId="0797945C" w14:textId="77777777" w:rsidR="00BA00B7" w:rsidRPr="008D3DEB" w:rsidRDefault="00BA00B7" w:rsidP="008D3DEB">
            <w:pPr>
              <w:shd w:val="clear" w:color="auto" w:fill="FFFFFF"/>
              <w:jc w:val="both"/>
              <w:rPr>
                <w:color w:val="1A1A1A"/>
                <w:sz w:val="18"/>
                <w:szCs w:val="18"/>
                <w:lang w:val="kk-KZ"/>
              </w:rPr>
            </w:pPr>
            <w:r w:rsidRPr="008D3DEB">
              <w:rPr>
                <w:color w:val="1A1A1A"/>
                <w:sz w:val="18"/>
                <w:szCs w:val="18"/>
                <w:lang w:val="kk-KZ"/>
              </w:rPr>
              <w:t>21-00-ден кешіктірмей жүргізеді. Электр энергиясын коммерциялық есепке алудың автоматтандырылған жүйелерін пайдалану кезінде көрсеткіштерді қашықтықтан алуға кез келген уақытта жол беріледі.</w:t>
            </w:r>
          </w:p>
          <w:p w14:paraId="5D2351FB" w14:textId="77777777" w:rsidR="00BA00B7" w:rsidRPr="008D3DEB" w:rsidRDefault="00BA00B7" w:rsidP="008D3DEB">
            <w:pPr>
              <w:shd w:val="clear" w:color="auto" w:fill="FFFFFF"/>
              <w:jc w:val="both"/>
              <w:rPr>
                <w:color w:val="1A1A1A"/>
                <w:sz w:val="18"/>
                <w:szCs w:val="18"/>
                <w:lang w:val="kk-KZ"/>
              </w:rPr>
            </w:pPr>
            <w:r w:rsidRPr="008D3DEB">
              <w:rPr>
                <w:color w:val="1A1A1A"/>
                <w:sz w:val="18"/>
                <w:szCs w:val="18"/>
                <w:lang w:val="kk-KZ"/>
              </w:rPr>
              <w:t xml:space="preserve">       Коммерциялық есепке алу аспаптарының көрсеткіштерін алу кезінде Тұтынушының өзіне-өзі қызмет көрсетуіне жол беріледі. Көрсеткіштерді алу және төлем құжаттарын төлеу кезінде Тұтынушы жіберген қателерді Сатушы және (немесе) энергия беруші ұйым олардың анықталуы бойынша алты айдан аспайтындай мерзім ішінде есепке алады.</w:t>
            </w:r>
          </w:p>
          <w:p w14:paraId="2F0CEBBE" w14:textId="77777777" w:rsidR="00586078" w:rsidRDefault="00BA00B7" w:rsidP="002E4C21">
            <w:pPr>
              <w:shd w:val="clear" w:color="auto" w:fill="FFFFFF"/>
              <w:jc w:val="both"/>
              <w:rPr>
                <w:color w:val="1A1A1A"/>
                <w:sz w:val="18"/>
                <w:szCs w:val="18"/>
                <w:lang w:val="kk-KZ"/>
              </w:rPr>
            </w:pPr>
            <w:r w:rsidRPr="008D3DEB">
              <w:rPr>
                <w:color w:val="1A1A1A"/>
                <w:sz w:val="18"/>
                <w:szCs w:val="18"/>
                <w:lang w:val="kk-KZ"/>
              </w:rPr>
              <w:t>8. Тұтынушы кезекті жылға электр энергиясын тұтыну шамасын анықтау үшін жеткізу жылының алдыңғы жылы басталғанға дейін күнтізбелік 30 (отыз) күннен кешіктірмей осы Шартқа 2- қосымшаға сәйкес нысан бойынша электр энергиясын беру туралы алдын ала өтінім береді.</w:t>
            </w:r>
          </w:p>
          <w:p w14:paraId="1DBC9E89" w14:textId="77777777" w:rsidR="002E4C21" w:rsidRPr="002E4C21" w:rsidRDefault="002E4C21" w:rsidP="002E4C21">
            <w:pPr>
              <w:shd w:val="clear" w:color="auto" w:fill="FFFFFF"/>
              <w:jc w:val="both"/>
              <w:rPr>
                <w:color w:val="1A1A1A"/>
                <w:sz w:val="18"/>
                <w:szCs w:val="18"/>
                <w:lang w:val="kk-KZ"/>
              </w:rPr>
            </w:pPr>
          </w:p>
          <w:p w14:paraId="681A9E52" w14:textId="77777777" w:rsidR="005822D1" w:rsidRPr="008D3DEB" w:rsidRDefault="005822D1" w:rsidP="008D3DEB">
            <w:pPr>
              <w:tabs>
                <w:tab w:val="left" w:pos="142"/>
              </w:tabs>
              <w:jc w:val="both"/>
              <w:rPr>
                <w:sz w:val="18"/>
                <w:szCs w:val="18"/>
                <w:lang w:val="kk-KZ"/>
              </w:rPr>
            </w:pPr>
          </w:p>
          <w:p w14:paraId="6038A49A" w14:textId="77777777" w:rsidR="005822D1" w:rsidRPr="008D3DEB" w:rsidRDefault="005822D1" w:rsidP="004F7864">
            <w:pPr>
              <w:numPr>
                <w:ilvl w:val="0"/>
                <w:numId w:val="1"/>
              </w:numPr>
              <w:tabs>
                <w:tab w:val="left" w:pos="142"/>
              </w:tabs>
              <w:contextualSpacing/>
              <w:jc w:val="center"/>
              <w:rPr>
                <w:b/>
                <w:bCs/>
                <w:sz w:val="18"/>
                <w:szCs w:val="18"/>
                <w:lang w:val="kk-KZ"/>
              </w:rPr>
            </w:pPr>
            <w:r w:rsidRPr="008D3DEB">
              <w:rPr>
                <w:b/>
                <w:bCs/>
                <w:sz w:val="18"/>
                <w:szCs w:val="18"/>
                <w:lang w:val="kk-KZ"/>
              </w:rPr>
              <w:t>ЭЛЕКТР ЭНЕРГИЯСЫ</w:t>
            </w:r>
            <w:r w:rsidR="00BA00B7" w:rsidRPr="008D3DEB">
              <w:rPr>
                <w:b/>
                <w:bCs/>
                <w:sz w:val="18"/>
                <w:szCs w:val="18"/>
                <w:lang w:val="kk-KZ"/>
              </w:rPr>
              <w:t xml:space="preserve"> ҮШІН АҚЫ ТӨЛЕУДІҢ ТӘРТІБІ</w:t>
            </w:r>
          </w:p>
          <w:p w14:paraId="780F889A" w14:textId="77777777" w:rsidR="00BA00B7" w:rsidRPr="008D3DEB" w:rsidRDefault="00586078" w:rsidP="008D3DEB">
            <w:pPr>
              <w:jc w:val="both"/>
              <w:rPr>
                <w:sz w:val="18"/>
                <w:szCs w:val="18"/>
                <w:lang w:val="kk-KZ"/>
              </w:rPr>
            </w:pPr>
            <w:r w:rsidRPr="008D3DEB">
              <w:rPr>
                <w:sz w:val="18"/>
                <w:szCs w:val="18"/>
                <w:lang w:val="kk-KZ"/>
              </w:rPr>
              <w:t>9</w:t>
            </w:r>
            <w:r w:rsidR="005822D1" w:rsidRPr="008D3DEB">
              <w:rPr>
                <w:sz w:val="18"/>
                <w:szCs w:val="18"/>
                <w:lang w:val="kk-KZ"/>
              </w:rPr>
              <w:t>.</w:t>
            </w:r>
            <w:r w:rsidR="00295A82" w:rsidRPr="008D3DEB">
              <w:rPr>
                <w:sz w:val="18"/>
                <w:szCs w:val="18"/>
                <w:lang w:val="kk-KZ"/>
              </w:rPr>
              <w:t> </w:t>
            </w:r>
            <w:r w:rsidR="00BA00B7" w:rsidRPr="008D3DEB">
              <w:rPr>
                <w:sz w:val="18"/>
                <w:szCs w:val="18"/>
                <w:lang w:val="kk-KZ"/>
              </w:rPr>
              <w:t xml:space="preserve"> Тұтынушылар төлем құжатын ұсынған күннен бастап 5 жұмыс күні ішінде немесе Тұтынушы мен Сатушы арасындағы келісім бойынша Шартта келісілген мерзімде төлемді өтейді. Заңды тұлға болып табылатын Тұтынушы алдыңғы айдың 26-күніне (жиырма алтысына) дейін осы Шартқа 2-қосымшаға сәйкес нысанда электр энергиясын жеткізу туралы алдын ала өтінімді Сатушыға береді және келіседі. Егер төлемнің соңғы күні жұмыс күні болмаса, онда ең жақын келесі жұмыс күні мерзімнің аяқталу күні болып есептеледі. </w:t>
            </w:r>
          </w:p>
          <w:p w14:paraId="06F861ED" w14:textId="77777777" w:rsidR="00BA00B7" w:rsidRPr="008D3DEB" w:rsidRDefault="00BA00B7" w:rsidP="008D3DEB">
            <w:pPr>
              <w:jc w:val="both"/>
              <w:rPr>
                <w:sz w:val="18"/>
                <w:szCs w:val="18"/>
                <w:lang w:val="kk-KZ"/>
              </w:rPr>
            </w:pPr>
            <w:r w:rsidRPr="008D3DEB">
              <w:rPr>
                <w:sz w:val="18"/>
                <w:szCs w:val="18"/>
                <w:lang w:val="kk-KZ"/>
              </w:rPr>
              <w:t xml:space="preserve">     Смарт-картасы бар коммерциялық есепке алу аспаптарын қолдануға негізделген электр энергиясының автоматтандырылған коммерциялық есепке алу жүйесі болған жағдайда, Тұтынушы тұтынған электр энергиясы үшін төлемді төлем құжатынсыз өз бетінше анықтаған көлемде өтейді.</w:t>
            </w:r>
          </w:p>
          <w:p w14:paraId="01D17CD2" w14:textId="77777777" w:rsidR="00BA00B7" w:rsidRPr="008D3DEB" w:rsidRDefault="00BA00B7" w:rsidP="008D3DEB">
            <w:pPr>
              <w:jc w:val="both"/>
              <w:rPr>
                <w:sz w:val="18"/>
                <w:szCs w:val="18"/>
                <w:lang w:val="kk-KZ"/>
              </w:rPr>
            </w:pPr>
            <w:r w:rsidRPr="008D3DEB">
              <w:rPr>
                <w:sz w:val="18"/>
                <w:szCs w:val="18"/>
                <w:lang w:val="kk-KZ"/>
              </w:rPr>
              <w:t>10. Жаңа тарифтерді қолданысқа енгізу тұтынушыларға 3 (үш) күннен кешіктірмей бұқаралық ақпарат құралдары арқылы алдын ала хабарлағаннан кейін жүзеге асырылады және осы шартты қайта жасасу үшін негіз болып табылмайды.</w:t>
            </w:r>
          </w:p>
          <w:p w14:paraId="5CAE2ED9" w14:textId="77777777" w:rsidR="00BA00B7" w:rsidRPr="006D2061" w:rsidRDefault="00BA00B7" w:rsidP="008D3DEB">
            <w:pPr>
              <w:jc w:val="both"/>
              <w:rPr>
                <w:sz w:val="18"/>
                <w:szCs w:val="18"/>
                <w:lang w:val="kk-KZ"/>
              </w:rPr>
            </w:pPr>
            <w:r w:rsidRPr="006D2061">
              <w:rPr>
                <w:sz w:val="18"/>
                <w:szCs w:val="18"/>
                <w:lang w:val="kk-KZ"/>
              </w:rPr>
              <w:t>10-1. Егер тұтынушы электрмен жабдықтау шартының талаптарын бұзғаны үшін ажыратылса,</w:t>
            </w:r>
            <w:r w:rsidRPr="008D3DEB">
              <w:rPr>
                <w:sz w:val="18"/>
                <w:szCs w:val="18"/>
                <w:lang w:val="kk-KZ"/>
              </w:rPr>
              <w:t xml:space="preserve"> </w:t>
            </w:r>
            <w:r w:rsidRPr="006D2061">
              <w:rPr>
                <w:sz w:val="18"/>
                <w:szCs w:val="18"/>
                <w:lang w:val="kk-KZ"/>
              </w:rPr>
              <w:t>онда оны қосуды энергия беруші (энергия өндіруші) ұйым тұтынушының бұзушылықтарды</w:t>
            </w:r>
            <w:r w:rsidRPr="008D3DEB">
              <w:rPr>
                <w:sz w:val="18"/>
                <w:szCs w:val="18"/>
                <w:lang w:val="kk-KZ"/>
              </w:rPr>
              <w:t xml:space="preserve"> </w:t>
            </w:r>
            <w:r w:rsidRPr="006D2061">
              <w:rPr>
                <w:sz w:val="18"/>
                <w:szCs w:val="18"/>
                <w:lang w:val="kk-KZ"/>
              </w:rPr>
              <w:t>жоюды және қосу үшін қызметке ақы төлеуді растайтын құжаттары қоса берілген өтінішін</w:t>
            </w:r>
            <w:r w:rsidRPr="008D3DEB">
              <w:rPr>
                <w:sz w:val="18"/>
                <w:szCs w:val="18"/>
                <w:lang w:val="kk-KZ"/>
              </w:rPr>
              <w:t xml:space="preserve"> </w:t>
            </w:r>
            <w:r w:rsidRPr="006D2061">
              <w:rPr>
                <w:sz w:val="18"/>
                <w:szCs w:val="18"/>
                <w:lang w:val="kk-KZ"/>
              </w:rPr>
              <w:t>бергеннен кейін 1 (бір) жұмыс күні ішінде жүргізеді.</w:t>
            </w:r>
          </w:p>
          <w:p w14:paraId="21481B45" w14:textId="77777777" w:rsidR="00BA00B7" w:rsidRPr="006D2061" w:rsidRDefault="00BA00B7" w:rsidP="008D3DEB">
            <w:pPr>
              <w:jc w:val="both"/>
              <w:rPr>
                <w:sz w:val="18"/>
                <w:szCs w:val="18"/>
                <w:lang w:val="kk-KZ"/>
              </w:rPr>
            </w:pPr>
            <w:r w:rsidRPr="006D2061">
              <w:rPr>
                <w:sz w:val="18"/>
                <w:szCs w:val="18"/>
                <w:lang w:val="kk-KZ"/>
              </w:rPr>
              <w:t>10-2.Тұтынушылар төлем құжаттарын пошта байланысы, интернет-ресурсы арқылы,</w:t>
            </w:r>
            <w:r w:rsidRPr="008D3DEB">
              <w:rPr>
                <w:sz w:val="18"/>
                <w:szCs w:val="18"/>
                <w:lang w:val="kk-KZ"/>
              </w:rPr>
              <w:t xml:space="preserve"> </w:t>
            </w:r>
            <w:r w:rsidRPr="006D2061">
              <w:rPr>
                <w:sz w:val="18"/>
                <w:szCs w:val="18"/>
                <w:lang w:val="kk-KZ"/>
              </w:rPr>
              <w:t>энергиямен жабдықтаушы ұйымның персоналы немесе бірыңғай есеп айырысу ұйымы арқылы</w:t>
            </w:r>
            <w:r w:rsidR="00A83404" w:rsidRPr="008D3DEB">
              <w:rPr>
                <w:sz w:val="18"/>
                <w:szCs w:val="18"/>
                <w:lang w:val="kk-KZ"/>
              </w:rPr>
              <w:t xml:space="preserve"> </w:t>
            </w:r>
            <w:r w:rsidRPr="006D2061">
              <w:rPr>
                <w:sz w:val="18"/>
                <w:szCs w:val="18"/>
                <w:lang w:val="kk-KZ"/>
              </w:rPr>
              <w:t>алады.</w:t>
            </w:r>
          </w:p>
          <w:p w14:paraId="664AE7C7" w14:textId="77777777" w:rsidR="00BA00B7" w:rsidRPr="006D2061" w:rsidRDefault="00BA00B7" w:rsidP="008D3DEB">
            <w:pPr>
              <w:jc w:val="both"/>
              <w:rPr>
                <w:sz w:val="18"/>
                <w:szCs w:val="18"/>
                <w:lang w:val="kk-KZ"/>
              </w:rPr>
            </w:pPr>
            <w:r w:rsidRPr="006D2061">
              <w:rPr>
                <w:sz w:val="18"/>
                <w:szCs w:val="18"/>
                <w:lang w:val="kk-KZ"/>
              </w:rPr>
              <w:t>Тұтынушының жазбаша келісімі болған жағдайда интернет-ресурс арқылы ғана алуға жол</w:t>
            </w:r>
            <w:r w:rsidRPr="008D3DEB">
              <w:rPr>
                <w:sz w:val="18"/>
                <w:szCs w:val="18"/>
                <w:lang w:val="kk-KZ"/>
              </w:rPr>
              <w:t xml:space="preserve"> </w:t>
            </w:r>
            <w:r w:rsidRPr="006D2061">
              <w:rPr>
                <w:sz w:val="18"/>
                <w:szCs w:val="18"/>
                <w:lang w:val="kk-KZ"/>
              </w:rPr>
              <w:t>беріледі.</w:t>
            </w:r>
          </w:p>
          <w:p w14:paraId="62AAA298" w14:textId="77777777" w:rsidR="00BA00B7" w:rsidRPr="006D2061" w:rsidRDefault="00BA00B7" w:rsidP="008D3DEB">
            <w:pPr>
              <w:jc w:val="both"/>
              <w:rPr>
                <w:sz w:val="18"/>
                <w:szCs w:val="18"/>
                <w:lang w:val="kk-KZ"/>
              </w:rPr>
            </w:pPr>
            <w:r w:rsidRPr="006D2061">
              <w:rPr>
                <w:sz w:val="18"/>
                <w:szCs w:val="18"/>
                <w:lang w:val="kk-KZ"/>
              </w:rPr>
              <w:t>10-3. Тұтынушылар кемінде 5 (бес) жұмыс күні бұрын шарт акцептінде көрсетілген</w:t>
            </w:r>
            <w:r w:rsidRPr="008D3DEB">
              <w:rPr>
                <w:sz w:val="18"/>
                <w:szCs w:val="18"/>
                <w:lang w:val="kk-KZ"/>
              </w:rPr>
              <w:t xml:space="preserve"> </w:t>
            </w:r>
            <w:r w:rsidRPr="006D2061">
              <w:rPr>
                <w:sz w:val="18"/>
                <w:szCs w:val="18"/>
                <w:lang w:val="kk-KZ"/>
              </w:rPr>
              <w:t>тәсілдермен (электрондық пошта, факс, пошта жөнелтілімі, қысқа мәтіндік хабарлама,</w:t>
            </w:r>
            <w:r w:rsidRPr="008D3DEB">
              <w:rPr>
                <w:sz w:val="18"/>
                <w:szCs w:val="18"/>
                <w:lang w:val="kk-KZ"/>
              </w:rPr>
              <w:t xml:space="preserve"> </w:t>
            </w:r>
            <w:r w:rsidRPr="006D2061">
              <w:rPr>
                <w:sz w:val="18"/>
                <w:szCs w:val="18"/>
                <w:lang w:val="kk-KZ"/>
              </w:rPr>
              <w:t>мультимедиялық хабарлама, қолданыстағы мессенджерлермен) электр энергиясын жеткізуді</w:t>
            </w:r>
            <w:r w:rsidRPr="008D3DEB">
              <w:rPr>
                <w:sz w:val="18"/>
                <w:szCs w:val="18"/>
                <w:lang w:val="kk-KZ"/>
              </w:rPr>
              <w:t xml:space="preserve"> </w:t>
            </w:r>
            <w:r w:rsidRPr="006D2061">
              <w:rPr>
                <w:sz w:val="18"/>
                <w:szCs w:val="18"/>
                <w:lang w:val="kk-KZ"/>
              </w:rPr>
              <w:t>тоқтату (шектеу) туралы хабарлама алады.</w:t>
            </w:r>
          </w:p>
          <w:p w14:paraId="472C913D" w14:textId="77777777" w:rsidR="00295A82" w:rsidRPr="006D2061" w:rsidRDefault="00295A82" w:rsidP="008D3DEB">
            <w:pPr>
              <w:jc w:val="both"/>
              <w:rPr>
                <w:sz w:val="18"/>
                <w:szCs w:val="18"/>
                <w:lang w:val="kk-KZ"/>
              </w:rPr>
            </w:pPr>
          </w:p>
          <w:p w14:paraId="13CC99D8" w14:textId="77777777" w:rsidR="00295A82" w:rsidRPr="006D2061" w:rsidRDefault="00295A82" w:rsidP="008D3DEB">
            <w:pPr>
              <w:jc w:val="both"/>
              <w:rPr>
                <w:sz w:val="18"/>
                <w:szCs w:val="18"/>
                <w:lang w:val="kk-KZ"/>
              </w:rPr>
            </w:pPr>
          </w:p>
          <w:p w14:paraId="2B36AE4A" w14:textId="77777777" w:rsidR="00C82581" w:rsidRPr="006D2061" w:rsidRDefault="00C82581" w:rsidP="008D3DEB">
            <w:pPr>
              <w:jc w:val="both"/>
              <w:rPr>
                <w:sz w:val="18"/>
                <w:szCs w:val="18"/>
                <w:lang w:val="kk-KZ"/>
              </w:rPr>
            </w:pPr>
          </w:p>
          <w:p w14:paraId="6BC916E9" w14:textId="77777777" w:rsidR="004D192B" w:rsidRPr="008D3DEB" w:rsidRDefault="004D192B" w:rsidP="008D3DEB">
            <w:pPr>
              <w:tabs>
                <w:tab w:val="left" w:pos="142"/>
              </w:tabs>
              <w:jc w:val="both"/>
              <w:rPr>
                <w:sz w:val="18"/>
                <w:szCs w:val="18"/>
                <w:lang w:val="kk-KZ"/>
              </w:rPr>
            </w:pPr>
          </w:p>
          <w:p w14:paraId="1C80D42B" w14:textId="77777777" w:rsidR="004D192B" w:rsidRPr="008D3DEB" w:rsidRDefault="004D192B" w:rsidP="008D3DEB">
            <w:pPr>
              <w:tabs>
                <w:tab w:val="left" w:pos="142"/>
              </w:tabs>
              <w:jc w:val="both"/>
              <w:rPr>
                <w:sz w:val="18"/>
                <w:szCs w:val="18"/>
                <w:lang w:val="kk-KZ"/>
              </w:rPr>
            </w:pPr>
          </w:p>
          <w:p w14:paraId="15584247" w14:textId="77777777" w:rsidR="004D192B" w:rsidRPr="002E4C21" w:rsidRDefault="005822D1" w:rsidP="002E4C21">
            <w:pPr>
              <w:pStyle w:val="af"/>
              <w:numPr>
                <w:ilvl w:val="0"/>
                <w:numId w:val="2"/>
              </w:numPr>
              <w:tabs>
                <w:tab w:val="left" w:pos="315"/>
              </w:tabs>
              <w:spacing w:after="0" w:line="240" w:lineRule="auto"/>
              <w:ind w:left="0" w:firstLine="0"/>
              <w:jc w:val="center"/>
              <w:rPr>
                <w:rFonts w:ascii="Times New Roman" w:eastAsia="Times New Roman" w:hAnsi="Times New Roman"/>
                <w:b/>
                <w:color w:val="000000"/>
                <w:sz w:val="18"/>
                <w:szCs w:val="18"/>
                <w:lang w:val="kk-KZ" w:eastAsia="ru-RU"/>
              </w:rPr>
            </w:pPr>
            <w:r w:rsidRPr="008D3DEB">
              <w:rPr>
                <w:rFonts w:ascii="Times New Roman" w:eastAsia="Times New Roman" w:hAnsi="Times New Roman"/>
                <w:b/>
                <w:color w:val="000000"/>
                <w:sz w:val="18"/>
                <w:szCs w:val="18"/>
                <w:lang w:val="kk-KZ" w:eastAsia="ru-RU"/>
              </w:rPr>
              <w:lastRenderedPageBreak/>
              <w:t xml:space="preserve">ТҰТЫНУШЫНЫҢ ҚҰҚЫҚТАРЫ МЕН </w:t>
            </w:r>
            <w:r w:rsidR="004D192B" w:rsidRPr="008D3DEB">
              <w:rPr>
                <w:rFonts w:ascii="Times New Roman" w:eastAsia="Times New Roman" w:hAnsi="Times New Roman"/>
                <w:b/>
                <w:color w:val="000000"/>
                <w:sz w:val="18"/>
                <w:szCs w:val="18"/>
                <w:lang w:val="kk-KZ" w:eastAsia="ru-RU"/>
              </w:rPr>
              <w:t>М</w:t>
            </w:r>
            <w:r w:rsidRPr="008D3DEB">
              <w:rPr>
                <w:rFonts w:ascii="Times New Roman" w:eastAsia="Times New Roman" w:hAnsi="Times New Roman"/>
                <w:b/>
                <w:color w:val="000000"/>
                <w:sz w:val="18"/>
                <w:szCs w:val="18"/>
                <w:lang w:val="kk-KZ" w:eastAsia="ru-RU"/>
              </w:rPr>
              <w:t>ІНДЕТТЕРІ</w:t>
            </w:r>
          </w:p>
          <w:p w14:paraId="75F34A4C" w14:textId="77777777" w:rsidR="005822D1" w:rsidRPr="008D3DEB" w:rsidRDefault="00586078" w:rsidP="008D3DEB">
            <w:pPr>
              <w:jc w:val="both"/>
              <w:rPr>
                <w:color w:val="000000"/>
                <w:sz w:val="18"/>
                <w:szCs w:val="18"/>
                <w:lang w:val="kk-KZ"/>
              </w:rPr>
            </w:pPr>
            <w:r w:rsidRPr="008D3DEB">
              <w:rPr>
                <w:color w:val="000000"/>
                <w:sz w:val="18"/>
                <w:szCs w:val="18"/>
                <w:lang w:val="kk-KZ"/>
              </w:rPr>
              <w:t>11</w:t>
            </w:r>
            <w:r w:rsidR="005822D1" w:rsidRPr="008D3DEB">
              <w:rPr>
                <w:color w:val="000000"/>
                <w:sz w:val="18"/>
                <w:szCs w:val="18"/>
                <w:lang w:val="kk-KZ"/>
              </w:rPr>
              <w:t>. Тұтынушы:</w:t>
            </w:r>
          </w:p>
          <w:p w14:paraId="117641C5" w14:textId="77777777" w:rsidR="004D192B" w:rsidRPr="008D3DEB" w:rsidRDefault="004D192B" w:rsidP="008D3DEB">
            <w:pPr>
              <w:jc w:val="both"/>
              <w:rPr>
                <w:color w:val="000000"/>
                <w:sz w:val="18"/>
                <w:szCs w:val="18"/>
                <w:lang w:val="kk-KZ"/>
              </w:rPr>
            </w:pPr>
            <w:r w:rsidRPr="008D3DEB">
              <w:rPr>
                <w:color w:val="000000"/>
                <w:sz w:val="18"/>
                <w:szCs w:val="18"/>
                <w:lang w:val="kk-KZ"/>
              </w:rPr>
              <w:t xml:space="preserve">1) </w:t>
            </w:r>
            <w:r w:rsidR="005822D1" w:rsidRPr="008D3DEB">
              <w:rPr>
                <w:color w:val="000000"/>
                <w:sz w:val="18"/>
                <w:szCs w:val="18"/>
                <w:lang w:val="kk-KZ"/>
              </w:rPr>
              <w:t xml:space="preserve"> </w:t>
            </w:r>
            <w:r w:rsidR="00A83404" w:rsidRPr="008D3DEB">
              <w:rPr>
                <w:color w:val="1A1A1A"/>
                <w:sz w:val="18"/>
                <w:szCs w:val="18"/>
                <w:shd w:val="clear" w:color="auto" w:fill="FFFFFF"/>
                <w:lang w:val="kk-KZ"/>
              </w:rPr>
              <w:t>жасалған шартқа сәйкес электр энергиясын алуға</w:t>
            </w:r>
            <w:r w:rsidR="005822D1" w:rsidRPr="008D3DEB">
              <w:rPr>
                <w:color w:val="000000"/>
                <w:sz w:val="18"/>
                <w:szCs w:val="18"/>
                <w:lang w:val="kk-KZ"/>
              </w:rPr>
              <w:t>;</w:t>
            </w:r>
            <w:r w:rsidRPr="008D3DEB">
              <w:rPr>
                <w:color w:val="000000"/>
                <w:sz w:val="18"/>
                <w:szCs w:val="18"/>
                <w:lang w:val="kk-KZ"/>
              </w:rPr>
              <w:t xml:space="preserve"> </w:t>
            </w:r>
          </w:p>
          <w:p w14:paraId="00C5D54C" w14:textId="77777777" w:rsidR="00A83404" w:rsidRPr="008D3DEB" w:rsidRDefault="004D192B" w:rsidP="008D3DEB">
            <w:pPr>
              <w:shd w:val="clear" w:color="auto" w:fill="FFFFFF"/>
              <w:jc w:val="both"/>
              <w:rPr>
                <w:color w:val="1A1A1A"/>
                <w:sz w:val="18"/>
                <w:szCs w:val="18"/>
                <w:lang w:val="kk-KZ"/>
              </w:rPr>
            </w:pPr>
            <w:r w:rsidRPr="008D3DEB">
              <w:rPr>
                <w:color w:val="000000"/>
                <w:sz w:val="18"/>
                <w:szCs w:val="18"/>
                <w:lang w:val="kk-KZ"/>
              </w:rPr>
              <w:t xml:space="preserve">2) </w:t>
            </w:r>
            <w:r w:rsidR="00A83404" w:rsidRPr="008D3DEB">
              <w:rPr>
                <w:color w:val="1A1A1A"/>
                <w:sz w:val="18"/>
                <w:szCs w:val="18"/>
                <w:lang w:val="kk-KZ"/>
              </w:rPr>
              <w:t>жасалған шарттың талаптарына сәйкес энергия өндіруші, энергия беруші және энергиямен жабдықтаушы ұйымдардан электр энергиясын жеткіліксіз жеткізуден немесе сапасыз жеткізуден келтірілген нақты залалды өтеуді талап етуге;</w:t>
            </w:r>
          </w:p>
          <w:p w14:paraId="409476F6" w14:textId="77777777" w:rsidR="00A83404" w:rsidRPr="008D3DEB" w:rsidRDefault="00A83404" w:rsidP="008D3DEB">
            <w:pPr>
              <w:shd w:val="clear" w:color="auto" w:fill="FFFFFF"/>
              <w:jc w:val="both"/>
              <w:rPr>
                <w:color w:val="1A1A1A"/>
                <w:sz w:val="18"/>
                <w:szCs w:val="18"/>
                <w:lang w:val="kk-KZ"/>
              </w:rPr>
            </w:pPr>
            <w:r w:rsidRPr="008D3DEB">
              <w:rPr>
                <w:color w:val="000000"/>
                <w:sz w:val="18"/>
                <w:szCs w:val="18"/>
                <w:lang w:val="kk-KZ"/>
              </w:rPr>
              <w:t>3)</w:t>
            </w:r>
            <w:r w:rsidRPr="008D3DEB">
              <w:rPr>
                <w:color w:val="1A1A1A"/>
                <w:sz w:val="18"/>
                <w:szCs w:val="18"/>
                <w:lang w:val="kk-KZ"/>
              </w:rPr>
              <w:t>шарт жасасуға және оны орындауға байланысты даулы мәселелерді шешу үшін сотқа жүгінуге;</w:t>
            </w:r>
          </w:p>
          <w:p w14:paraId="1AA4979C" w14:textId="77777777" w:rsidR="00A83404" w:rsidRPr="008D3DEB" w:rsidRDefault="00A83404" w:rsidP="008D3DEB">
            <w:pPr>
              <w:shd w:val="clear" w:color="auto" w:fill="FFFFFF"/>
              <w:jc w:val="both"/>
              <w:rPr>
                <w:color w:val="1A1A1A"/>
                <w:sz w:val="18"/>
                <w:szCs w:val="18"/>
                <w:lang w:val="kk-KZ"/>
              </w:rPr>
            </w:pPr>
            <w:r w:rsidRPr="008D3DEB">
              <w:rPr>
                <w:color w:val="1A1A1A"/>
                <w:sz w:val="18"/>
                <w:szCs w:val="18"/>
                <w:lang w:val="kk-KZ"/>
              </w:rPr>
              <w:t>4) тұтынылған электр энергиясы үшін ақы төлеуді сараланған тариф бойынша жүргізуге;</w:t>
            </w:r>
          </w:p>
          <w:p w14:paraId="3758EB41" w14:textId="77777777" w:rsidR="00A83404" w:rsidRPr="008D3DEB" w:rsidRDefault="00A83404" w:rsidP="008D3DEB">
            <w:pPr>
              <w:shd w:val="clear" w:color="auto" w:fill="FFFFFF"/>
              <w:jc w:val="both"/>
              <w:rPr>
                <w:color w:val="1A1A1A"/>
                <w:sz w:val="18"/>
                <w:szCs w:val="18"/>
                <w:lang w:val="kk-KZ"/>
              </w:rPr>
            </w:pPr>
            <w:r w:rsidRPr="008D3DEB">
              <w:rPr>
                <w:color w:val="1A1A1A"/>
                <w:sz w:val="18"/>
                <w:szCs w:val="18"/>
                <w:lang w:val="kk-KZ"/>
              </w:rPr>
              <w:t>5) Сатушыны күнтізбелік 30 (отыз) күн бұрын хабардар ету және тұтынылған электр энергиясы үшін толық ақы төлеу талабымен Шартты біржақты тәртіппен бұзуға;</w:t>
            </w:r>
          </w:p>
          <w:p w14:paraId="6945DD33" w14:textId="77777777" w:rsidR="00A83404" w:rsidRPr="008D3DEB" w:rsidRDefault="00A83404" w:rsidP="008D3DEB">
            <w:pPr>
              <w:shd w:val="clear" w:color="auto" w:fill="FFFFFF"/>
              <w:jc w:val="both"/>
              <w:rPr>
                <w:color w:val="1A1A1A"/>
                <w:sz w:val="18"/>
                <w:szCs w:val="18"/>
                <w:lang w:val="kk-KZ"/>
              </w:rPr>
            </w:pPr>
            <w:r w:rsidRPr="008D3DEB">
              <w:rPr>
                <w:color w:val="1A1A1A"/>
                <w:sz w:val="18"/>
                <w:szCs w:val="18"/>
                <w:lang w:val="kk-KZ"/>
              </w:rPr>
              <w:t>6) тұтынылған электр энергиясының көлемі бойынша есептеулерді егжей-тегжейлі түсіндіре отырып, төлем құжатын Сатушыдан талап етуге;</w:t>
            </w:r>
          </w:p>
          <w:p w14:paraId="3843DD65" w14:textId="77777777" w:rsidR="00A83404" w:rsidRPr="008D3DEB" w:rsidRDefault="00A83404" w:rsidP="008D3DEB">
            <w:pPr>
              <w:shd w:val="clear" w:color="auto" w:fill="FFFFFF"/>
              <w:jc w:val="both"/>
              <w:rPr>
                <w:color w:val="1A1A1A"/>
                <w:sz w:val="18"/>
                <w:szCs w:val="18"/>
                <w:lang w:val="kk-KZ"/>
              </w:rPr>
            </w:pPr>
            <w:r w:rsidRPr="008D3DEB">
              <w:rPr>
                <w:color w:val="1A1A1A"/>
                <w:sz w:val="18"/>
                <w:szCs w:val="18"/>
                <w:lang w:val="kk-KZ"/>
              </w:rPr>
              <w:t>7) қызмет көрсетуші энергиямен жабдықтаушы ұйымды Қазақстан</w:t>
            </w:r>
          </w:p>
          <w:p w14:paraId="1E914CCD" w14:textId="77777777" w:rsidR="00DF336F" w:rsidRPr="002E4C21" w:rsidRDefault="00A83404" w:rsidP="002E4C21">
            <w:pPr>
              <w:shd w:val="clear" w:color="auto" w:fill="FFFFFF"/>
              <w:jc w:val="both"/>
              <w:rPr>
                <w:color w:val="1A1A1A"/>
                <w:sz w:val="18"/>
                <w:szCs w:val="18"/>
                <w:lang w:val="kk-KZ"/>
              </w:rPr>
            </w:pPr>
            <w:r w:rsidRPr="008D3DEB">
              <w:rPr>
                <w:color w:val="1A1A1A"/>
                <w:sz w:val="18"/>
                <w:szCs w:val="18"/>
                <w:lang w:val="kk-KZ"/>
              </w:rPr>
              <w:t>Республикасының заңнамасында көзделген тәртіппен жаңа энергиямен жабдықтаушы ұйымға ауыстыруға құқылы.</w:t>
            </w:r>
          </w:p>
          <w:p w14:paraId="473C1789" w14:textId="77777777" w:rsidR="005822D1" w:rsidRPr="008D3DEB" w:rsidRDefault="00936AF5" w:rsidP="008D3DEB">
            <w:pPr>
              <w:jc w:val="both"/>
              <w:rPr>
                <w:color w:val="000000"/>
                <w:sz w:val="18"/>
                <w:szCs w:val="18"/>
                <w:lang w:val="kk-KZ"/>
              </w:rPr>
            </w:pPr>
            <w:r w:rsidRPr="008D3DEB">
              <w:rPr>
                <w:color w:val="000000"/>
                <w:sz w:val="18"/>
                <w:szCs w:val="18"/>
                <w:lang w:val="kk-KZ"/>
              </w:rPr>
              <w:t>1</w:t>
            </w:r>
            <w:r w:rsidR="00586078" w:rsidRPr="008D3DEB">
              <w:rPr>
                <w:color w:val="000000"/>
                <w:sz w:val="18"/>
                <w:szCs w:val="18"/>
                <w:lang w:val="kk-KZ"/>
              </w:rPr>
              <w:t>2</w:t>
            </w:r>
            <w:r w:rsidR="005822D1" w:rsidRPr="008D3DEB">
              <w:rPr>
                <w:color w:val="000000"/>
                <w:sz w:val="18"/>
                <w:szCs w:val="18"/>
                <w:lang w:val="kk-KZ"/>
              </w:rPr>
              <w:t>. Тұтынушы міндетті:</w:t>
            </w:r>
          </w:p>
          <w:p w14:paraId="675FAC0C" w14:textId="77777777" w:rsidR="00A83404" w:rsidRPr="008D3DEB" w:rsidRDefault="00DF336F" w:rsidP="008D3DEB">
            <w:pPr>
              <w:shd w:val="clear" w:color="auto" w:fill="FFFFFF"/>
              <w:jc w:val="both"/>
              <w:rPr>
                <w:color w:val="1A1A1A"/>
                <w:sz w:val="18"/>
                <w:szCs w:val="18"/>
                <w:lang w:val="kk-KZ"/>
              </w:rPr>
            </w:pPr>
            <w:r w:rsidRPr="008D3DEB">
              <w:rPr>
                <w:color w:val="000000"/>
                <w:sz w:val="18"/>
                <w:szCs w:val="18"/>
                <w:lang w:val="kk-KZ"/>
              </w:rPr>
              <w:t>1)</w:t>
            </w:r>
            <w:r w:rsidR="00A83404" w:rsidRPr="008D3DEB">
              <w:rPr>
                <w:color w:val="1A1A1A"/>
                <w:sz w:val="18"/>
                <w:szCs w:val="18"/>
                <w:lang w:val="kk-KZ"/>
              </w:rPr>
              <w:t xml:space="preserve"> тұтынушылардың меншiгiндегi электр және энергия қондырғыларының және коммерциялық есепке алу аспаптарының</w:t>
            </w:r>
          </w:p>
          <w:p w14:paraId="5C583AEC" w14:textId="77777777" w:rsidR="00A83404" w:rsidRPr="008D3DEB" w:rsidRDefault="00A83404" w:rsidP="008D3DEB">
            <w:pPr>
              <w:shd w:val="clear" w:color="auto" w:fill="FFFFFF"/>
              <w:jc w:val="both"/>
              <w:rPr>
                <w:color w:val="1A1A1A"/>
                <w:sz w:val="18"/>
                <w:szCs w:val="18"/>
                <w:lang w:val="kk-KZ"/>
              </w:rPr>
            </w:pPr>
            <w:r w:rsidRPr="008D3DEB">
              <w:rPr>
                <w:color w:val="1A1A1A"/>
                <w:sz w:val="18"/>
                <w:szCs w:val="18"/>
                <w:lang w:val="kk-KZ"/>
              </w:rPr>
              <w:t>тиiсiнше техникалық жай-күйін ұстап тұруға, Қазақстан Республикасының электр энергетикасы саласындағы нормативтік құқықтық актілеріне сәйкес олардың техникалық жай-күйіне қойылатын талаптарды орындауға;</w:t>
            </w:r>
          </w:p>
          <w:p w14:paraId="3FD96586" w14:textId="77777777" w:rsidR="00A83404" w:rsidRPr="008D3DEB" w:rsidRDefault="00A83404" w:rsidP="008D3DEB">
            <w:pPr>
              <w:shd w:val="clear" w:color="auto" w:fill="FFFFFF"/>
              <w:jc w:val="both"/>
              <w:rPr>
                <w:color w:val="1A1A1A"/>
                <w:sz w:val="18"/>
                <w:szCs w:val="18"/>
                <w:lang w:val="kk-KZ"/>
              </w:rPr>
            </w:pPr>
            <w:r w:rsidRPr="008D3DEB">
              <w:rPr>
                <w:color w:val="1A1A1A"/>
                <w:sz w:val="18"/>
                <w:szCs w:val="18"/>
                <w:lang w:val="kk-KZ"/>
              </w:rPr>
              <w:t>2) электр энергиясын сатып алу-сату шартында айқындалған энергия тұтыну режимдерiн сақтауға;</w:t>
            </w:r>
          </w:p>
          <w:p w14:paraId="12188DD7" w14:textId="77777777" w:rsidR="00A83404" w:rsidRPr="008D3DEB" w:rsidRDefault="00A83404" w:rsidP="008D3DEB">
            <w:pPr>
              <w:shd w:val="clear" w:color="auto" w:fill="FFFFFF"/>
              <w:jc w:val="both"/>
              <w:rPr>
                <w:color w:val="1A1A1A"/>
                <w:sz w:val="18"/>
                <w:szCs w:val="18"/>
                <w:lang w:val="kk-KZ"/>
              </w:rPr>
            </w:pPr>
            <w:r w:rsidRPr="008D3DEB">
              <w:rPr>
                <w:color w:val="1A1A1A"/>
                <w:sz w:val="18"/>
                <w:szCs w:val="18"/>
                <w:lang w:val="kk-KZ"/>
              </w:rPr>
              <w:t>3) Қазақстан Республикасының біртұтас электр энергетикалық жүйесіндегі электр энергиясының стандарттық жиiлiгiн ұстап тұруға бағытталған нормативтiк талаптарды орындауға;</w:t>
            </w:r>
          </w:p>
          <w:p w14:paraId="53062182" w14:textId="77777777" w:rsidR="00A83404" w:rsidRPr="008D3DEB" w:rsidRDefault="00A83404" w:rsidP="008D3DEB">
            <w:pPr>
              <w:shd w:val="clear" w:color="auto" w:fill="FFFFFF"/>
              <w:jc w:val="both"/>
              <w:rPr>
                <w:color w:val="1A1A1A"/>
                <w:sz w:val="18"/>
                <w:szCs w:val="18"/>
                <w:lang w:val="kk-KZ"/>
              </w:rPr>
            </w:pPr>
            <w:r w:rsidRPr="008D3DEB">
              <w:rPr>
                <w:color w:val="1A1A1A"/>
                <w:sz w:val="18"/>
                <w:szCs w:val="18"/>
                <w:lang w:val="kk-KZ"/>
              </w:rPr>
              <w:t>4) жасалған шарттарға сәйкес босатылған, берiлген және тұтынылған электр энергиясының ақысын уақтылы төлеуге;</w:t>
            </w:r>
          </w:p>
          <w:p w14:paraId="2D405F1B" w14:textId="77777777" w:rsidR="00A83404" w:rsidRPr="008D3DEB" w:rsidRDefault="00A83404" w:rsidP="008D3DEB">
            <w:pPr>
              <w:shd w:val="clear" w:color="auto" w:fill="FFFFFF"/>
              <w:jc w:val="both"/>
              <w:rPr>
                <w:color w:val="1A1A1A"/>
                <w:sz w:val="18"/>
                <w:szCs w:val="18"/>
                <w:lang w:val="kk-KZ"/>
              </w:rPr>
            </w:pPr>
            <w:r w:rsidRPr="008D3DEB">
              <w:rPr>
                <w:color w:val="1A1A1A"/>
                <w:sz w:val="18"/>
                <w:szCs w:val="18"/>
                <w:lang w:val="kk-KZ"/>
              </w:rPr>
              <w:t>5) энергиямен жабдықтаушы және энергия берушi ұйымдардың жұмыскерлерін коммерциялық есепке алу аспаптарына, сондай-ақ мемлекеттiк энергетикалық қадағалау және бақылау жөнiндегi органның жұмыскерлерiн, жергілікті атқарушы органдардың уәкілетті өкілдерін электр және энергия қондырғыларының техникалық жай-күйiн және пайдалану қауiпсiздiгiн бақылауды жүзеге асыру үшiн жiберуге міндетті.</w:t>
            </w:r>
          </w:p>
          <w:p w14:paraId="198D5159" w14:textId="77777777" w:rsidR="00586078" w:rsidRPr="008D3DEB" w:rsidRDefault="005822D1" w:rsidP="008D3DEB">
            <w:pPr>
              <w:jc w:val="both"/>
              <w:rPr>
                <w:color w:val="000000"/>
                <w:sz w:val="18"/>
                <w:szCs w:val="18"/>
                <w:lang w:val="kk-KZ"/>
              </w:rPr>
            </w:pPr>
            <w:r w:rsidRPr="008D3DEB">
              <w:rPr>
                <w:color w:val="000000"/>
                <w:sz w:val="18"/>
                <w:szCs w:val="18"/>
                <w:lang w:val="kk-KZ"/>
              </w:rPr>
              <w:t xml:space="preserve"> </w:t>
            </w:r>
            <w:r w:rsidR="00A83404" w:rsidRPr="008D3DEB">
              <w:rPr>
                <w:color w:val="000000"/>
                <w:sz w:val="18"/>
                <w:szCs w:val="18"/>
                <w:lang w:val="kk-KZ"/>
              </w:rPr>
              <w:t xml:space="preserve"> </w:t>
            </w:r>
          </w:p>
          <w:p w14:paraId="5D768232" w14:textId="77777777" w:rsidR="00586078" w:rsidRDefault="00586078" w:rsidP="008D3DEB">
            <w:pPr>
              <w:jc w:val="both"/>
              <w:rPr>
                <w:color w:val="000000"/>
                <w:sz w:val="18"/>
                <w:szCs w:val="18"/>
                <w:lang w:val="kk-KZ"/>
              </w:rPr>
            </w:pPr>
          </w:p>
          <w:p w14:paraId="266DA137" w14:textId="77777777" w:rsidR="002E4C21" w:rsidRPr="008D3DEB" w:rsidRDefault="002E4C21" w:rsidP="008D3DEB">
            <w:pPr>
              <w:jc w:val="both"/>
              <w:rPr>
                <w:color w:val="000000"/>
                <w:sz w:val="18"/>
                <w:szCs w:val="18"/>
                <w:lang w:val="kk-KZ"/>
              </w:rPr>
            </w:pPr>
          </w:p>
          <w:p w14:paraId="56CE87C8" w14:textId="77777777" w:rsidR="005822D1" w:rsidRPr="008D3DEB" w:rsidRDefault="00A83404" w:rsidP="004F7864">
            <w:pPr>
              <w:numPr>
                <w:ilvl w:val="0"/>
                <w:numId w:val="2"/>
              </w:numPr>
              <w:ind w:left="720"/>
              <w:contextualSpacing/>
              <w:jc w:val="center"/>
              <w:rPr>
                <w:b/>
                <w:color w:val="000000"/>
                <w:sz w:val="18"/>
                <w:szCs w:val="18"/>
                <w:lang w:val="kk-KZ"/>
              </w:rPr>
            </w:pPr>
            <w:r w:rsidRPr="008D3DEB">
              <w:rPr>
                <w:b/>
                <w:color w:val="000000"/>
                <w:sz w:val="18"/>
                <w:szCs w:val="18"/>
                <w:lang w:val="kk-KZ"/>
              </w:rPr>
              <w:t>САТУШЫНЫҢ</w:t>
            </w:r>
            <w:r w:rsidR="005822D1" w:rsidRPr="008D3DEB">
              <w:rPr>
                <w:b/>
                <w:color w:val="000000"/>
                <w:sz w:val="18"/>
                <w:szCs w:val="18"/>
                <w:lang w:val="kk-KZ"/>
              </w:rPr>
              <w:t xml:space="preserve"> ҚҰҚЫҚТАРЫ МЕН МІНДЕТТЕРІ</w:t>
            </w:r>
          </w:p>
          <w:p w14:paraId="4C3BE477" w14:textId="77777777" w:rsidR="008D3DEB" w:rsidRPr="008D3DEB" w:rsidRDefault="002C63CB" w:rsidP="008D3DEB">
            <w:pPr>
              <w:jc w:val="both"/>
              <w:rPr>
                <w:color w:val="000000"/>
                <w:sz w:val="18"/>
                <w:szCs w:val="18"/>
                <w:lang w:val="kk-KZ"/>
              </w:rPr>
            </w:pPr>
            <w:r w:rsidRPr="008D3DEB">
              <w:rPr>
                <w:color w:val="000000"/>
                <w:sz w:val="18"/>
                <w:szCs w:val="18"/>
                <w:lang w:val="kk-KZ"/>
              </w:rPr>
              <w:t>1</w:t>
            </w:r>
            <w:r w:rsidR="00586078" w:rsidRPr="008D3DEB">
              <w:rPr>
                <w:color w:val="000000"/>
                <w:sz w:val="18"/>
                <w:szCs w:val="18"/>
                <w:lang w:val="kk-KZ"/>
              </w:rPr>
              <w:t>3</w:t>
            </w:r>
            <w:r w:rsidR="005822D1" w:rsidRPr="008D3DEB">
              <w:rPr>
                <w:color w:val="000000"/>
                <w:sz w:val="18"/>
                <w:szCs w:val="18"/>
                <w:lang w:val="kk-KZ"/>
              </w:rPr>
              <w:t xml:space="preserve">. </w:t>
            </w:r>
            <w:r w:rsidR="008D3DEB">
              <w:rPr>
                <w:color w:val="000000"/>
                <w:sz w:val="18"/>
                <w:szCs w:val="18"/>
                <w:lang w:val="kk-KZ"/>
              </w:rPr>
              <w:t xml:space="preserve"> </w:t>
            </w:r>
            <w:r w:rsidR="008D3DEB" w:rsidRPr="008D3DEB">
              <w:rPr>
                <w:color w:val="1A1A1A"/>
                <w:sz w:val="18"/>
                <w:szCs w:val="18"/>
                <w:lang w:val="kk-KZ"/>
              </w:rPr>
              <w:t>Сатушы, энергия беруші ұйымды қатыстыру арқылы:</w:t>
            </w:r>
          </w:p>
          <w:p w14:paraId="30B876C8" w14:textId="77777777" w:rsidR="008D3DEB" w:rsidRPr="008D3DEB" w:rsidRDefault="008D3DEB" w:rsidP="008D3DEB">
            <w:pPr>
              <w:shd w:val="clear" w:color="auto" w:fill="FFFFFF"/>
              <w:jc w:val="both"/>
              <w:rPr>
                <w:color w:val="1A1A1A"/>
                <w:sz w:val="18"/>
                <w:szCs w:val="18"/>
                <w:lang w:val="kk-KZ"/>
              </w:rPr>
            </w:pPr>
            <w:r w:rsidRPr="008D3DEB">
              <w:rPr>
                <w:color w:val="1A1A1A"/>
                <w:sz w:val="18"/>
                <w:szCs w:val="18"/>
                <w:lang w:val="kk-KZ"/>
              </w:rPr>
              <w:t>1) Тұтынушы хабарламаны алған күннен бастап 5 (бес) жұмыс күнінен кем емес тұтынушыға</w:t>
            </w:r>
            <w:r>
              <w:rPr>
                <w:color w:val="1A1A1A"/>
                <w:sz w:val="18"/>
                <w:szCs w:val="18"/>
                <w:lang w:val="kk-KZ"/>
              </w:rPr>
              <w:t xml:space="preserve"> </w:t>
            </w:r>
            <w:r w:rsidRPr="008D3DEB">
              <w:rPr>
                <w:color w:val="1A1A1A"/>
                <w:sz w:val="18"/>
                <w:szCs w:val="18"/>
                <w:lang w:val="kk-KZ"/>
              </w:rPr>
              <w:t>хабарлама жіберу фактісін растауға мүмкіндік беретін шарттың акцептінде (электрондық</w:t>
            </w:r>
            <w:r>
              <w:rPr>
                <w:color w:val="1A1A1A"/>
                <w:sz w:val="18"/>
                <w:szCs w:val="18"/>
                <w:lang w:val="kk-KZ"/>
              </w:rPr>
              <w:t xml:space="preserve"> </w:t>
            </w:r>
            <w:r w:rsidRPr="008D3DEB">
              <w:rPr>
                <w:color w:val="1A1A1A"/>
                <w:sz w:val="18"/>
                <w:szCs w:val="18"/>
                <w:lang w:val="kk-KZ"/>
              </w:rPr>
              <w:t>поштамен, факспен, пошта жөнелтілімімен, қысқа мәтіндік хабарламамен, мультимедиялық</w:t>
            </w:r>
            <w:r>
              <w:rPr>
                <w:color w:val="1A1A1A"/>
                <w:sz w:val="18"/>
                <w:szCs w:val="18"/>
                <w:lang w:val="kk-KZ"/>
              </w:rPr>
              <w:t xml:space="preserve"> </w:t>
            </w:r>
            <w:r w:rsidRPr="008D3DEB">
              <w:rPr>
                <w:color w:val="1A1A1A"/>
                <w:sz w:val="18"/>
                <w:szCs w:val="18"/>
                <w:lang w:val="kk-KZ"/>
              </w:rPr>
              <w:t>хабарламамен, қолданыстағы мессенджерлерді пайдалану) көрсетілген тәсілдермен Тұтынушыны</w:t>
            </w:r>
            <w:r>
              <w:rPr>
                <w:color w:val="1A1A1A"/>
                <w:sz w:val="18"/>
                <w:szCs w:val="18"/>
                <w:lang w:val="kk-KZ"/>
              </w:rPr>
              <w:t xml:space="preserve"> </w:t>
            </w:r>
            <w:r w:rsidRPr="008D3DEB">
              <w:rPr>
                <w:color w:val="1A1A1A"/>
                <w:sz w:val="18"/>
                <w:szCs w:val="18"/>
                <w:lang w:val="kk-KZ"/>
              </w:rPr>
              <w:t>ескерте отырып:</w:t>
            </w:r>
          </w:p>
          <w:p w14:paraId="2FB1B06C" w14:textId="77777777" w:rsidR="008D3DEB" w:rsidRPr="008D3DEB" w:rsidRDefault="008D3DEB" w:rsidP="008D3DEB">
            <w:pPr>
              <w:shd w:val="clear" w:color="auto" w:fill="FFFFFF"/>
              <w:jc w:val="both"/>
              <w:rPr>
                <w:color w:val="1A1A1A"/>
                <w:sz w:val="18"/>
                <w:szCs w:val="18"/>
                <w:lang w:val="kk-KZ"/>
              </w:rPr>
            </w:pPr>
            <w:r>
              <w:rPr>
                <w:color w:val="1A1A1A"/>
                <w:sz w:val="18"/>
                <w:szCs w:val="18"/>
                <w:lang w:val="kk-KZ"/>
              </w:rPr>
              <w:t xml:space="preserve">    </w:t>
            </w:r>
            <w:r w:rsidRPr="008D3DEB">
              <w:rPr>
                <w:color w:val="1A1A1A"/>
                <w:sz w:val="18"/>
                <w:szCs w:val="18"/>
                <w:lang w:val="kk-KZ"/>
              </w:rPr>
              <w:t>шартта белгіленген мерзімде электр энергиясы үшін төлем болмаған, сондай-ақ толық</w:t>
            </w:r>
            <w:r>
              <w:rPr>
                <w:color w:val="1A1A1A"/>
                <w:sz w:val="18"/>
                <w:szCs w:val="18"/>
                <w:lang w:val="kk-KZ"/>
              </w:rPr>
              <w:t xml:space="preserve"> </w:t>
            </w:r>
            <w:r w:rsidRPr="008D3DEB">
              <w:rPr>
                <w:color w:val="1A1A1A"/>
                <w:sz w:val="18"/>
                <w:szCs w:val="18"/>
                <w:lang w:val="kk-KZ"/>
              </w:rPr>
              <w:t>төленбеген;</w:t>
            </w:r>
          </w:p>
          <w:p w14:paraId="4EC9E9F0" w14:textId="77777777" w:rsidR="008D3DEB" w:rsidRPr="008D3DEB" w:rsidRDefault="008D3DEB" w:rsidP="008D3DEB">
            <w:pPr>
              <w:shd w:val="clear" w:color="auto" w:fill="FFFFFF"/>
              <w:jc w:val="both"/>
              <w:rPr>
                <w:color w:val="1A1A1A"/>
                <w:sz w:val="18"/>
                <w:szCs w:val="18"/>
                <w:lang w:val="kk-KZ"/>
              </w:rPr>
            </w:pPr>
            <w:r>
              <w:rPr>
                <w:color w:val="1A1A1A"/>
                <w:sz w:val="18"/>
                <w:szCs w:val="18"/>
                <w:lang w:val="kk-KZ"/>
              </w:rPr>
              <w:t xml:space="preserve">    </w:t>
            </w:r>
            <w:r w:rsidRPr="008D3DEB">
              <w:rPr>
                <w:color w:val="1A1A1A"/>
                <w:sz w:val="18"/>
                <w:szCs w:val="18"/>
                <w:lang w:val="kk-KZ"/>
              </w:rPr>
              <w:t>шартта белгіленген электр тұтыну режимі бұзылған жағдайларда электр энергиясын беруді</w:t>
            </w:r>
            <w:r>
              <w:rPr>
                <w:color w:val="1A1A1A"/>
                <w:sz w:val="18"/>
                <w:szCs w:val="18"/>
                <w:lang w:val="kk-KZ"/>
              </w:rPr>
              <w:t xml:space="preserve"> </w:t>
            </w:r>
            <w:r w:rsidRPr="008D3DEB">
              <w:rPr>
                <w:color w:val="1A1A1A"/>
                <w:sz w:val="18"/>
                <w:szCs w:val="18"/>
                <w:lang w:val="kk-KZ"/>
              </w:rPr>
              <w:t>толық немесе ішінара тоқтатуға;</w:t>
            </w:r>
          </w:p>
          <w:p w14:paraId="332079B3" w14:textId="77777777" w:rsidR="008D3DEB" w:rsidRPr="008D3DEB" w:rsidRDefault="008D3DEB" w:rsidP="008D3DEB">
            <w:pPr>
              <w:shd w:val="clear" w:color="auto" w:fill="FFFFFF"/>
              <w:jc w:val="both"/>
              <w:rPr>
                <w:color w:val="1A1A1A"/>
                <w:sz w:val="18"/>
                <w:szCs w:val="18"/>
                <w:lang w:val="kk-KZ"/>
              </w:rPr>
            </w:pPr>
            <w:r w:rsidRPr="008D3DEB">
              <w:rPr>
                <w:color w:val="1A1A1A"/>
                <w:sz w:val="18"/>
                <w:szCs w:val="18"/>
                <w:lang w:val="kk-KZ"/>
              </w:rPr>
              <w:t>2) шартты жасаумен немесе орындаумен байланысты даулы мәселелер туындағанда сотқа жүгінуге құқылы.</w:t>
            </w:r>
          </w:p>
          <w:p w14:paraId="7FE995E0" w14:textId="77777777" w:rsidR="008D3DEB" w:rsidRPr="006D2061" w:rsidRDefault="008D3DEB" w:rsidP="008D3DEB">
            <w:pPr>
              <w:shd w:val="clear" w:color="auto" w:fill="FFFFFF"/>
              <w:jc w:val="both"/>
              <w:rPr>
                <w:color w:val="1A1A1A"/>
                <w:sz w:val="18"/>
                <w:szCs w:val="18"/>
                <w:lang w:val="kk-KZ"/>
              </w:rPr>
            </w:pPr>
            <w:r w:rsidRPr="006D2061">
              <w:rPr>
                <w:color w:val="1A1A1A"/>
                <w:sz w:val="18"/>
                <w:szCs w:val="18"/>
                <w:lang w:val="kk-KZ"/>
              </w:rPr>
              <w:t>14</w:t>
            </w:r>
            <w:r w:rsidRPr="008D3DEB">
              <w:rPr>
                <w:color w:val="1A1A1A"/>
                <w:sz w:val="18"/>
                <w:szCs w:val="18"/>
                <w:lang w:val="kk-KZ"/>
              </w:rPr>
              <w:t>.</w:t>
            </w:r>
            <w:r w:rsidRPr="006D2061">
              <w:rPr>
                <w:color w:val="1A1A1A"/>
                <w:sz w:val="18"/>
                <w:szCs w:val="18"/>
                <w:lang w:val="kk-KZ"/>
              </w:rPr>
              <w:t xml:space="preserve"> Сатушы:</w:t>
            </w:r>
          </w:p>
          <w:p w14:paraId="3F27A803" w14:textId="77777777" w:rsidR="008D3DEB" w:rsidRPr="006D2061" w:rsidRDefault="008D3DEB" w:rsidP="008D3DEB">
            <w:pPr>
              <w:shd w:val="clear" w:color="auto" w:fill="FFFFFF"/>
              <w:jc w:val="both"/>
              <w:rPr>
                <w:color w:val="1A1A1A"/>
                <w:sz w:val="18"/>
                <w:szCs w:val="18"/>
                <w:lang w:val="kk-KZ"/>
              </w:rPr>
            </w:pPr>
            <w:r w:rsidRPr="006D2061">
              <w:rPr>
                <w:color w:val="1A1A1A"/>
                <w:sz w:val="18"/>
                <w:szCs w:val="18"/>
                <w:lang w:val="kk-KZ"/>
              </w:rPr>
              <w:t>1) жасалған шарттарға сәйкес электр энергиясын беруге;</w:t>
            </w:r>
          </w:p>
          <w:p w14:paraId="6F655BD2" w14:textId="77777777" w:rsidR="008D3DEB" w:rsidRPr="006D2061" w:rsidRDefault="008D3DEB" w:rsidP="008D3DEB">
            <w:pPr>
              <w:shd w:val="clear" w:color="auto" w:fill="FFFFFF"/>
              <w:jc w:val="both"/>
              <w:rPr>
                <w:color w:val="1A1A1A"/>
                <w:sz w:val="18"/>
                <w:szCs w:val="18"/>
                <w:lang w:val="kk-KZ"/>
              </w:rPr>
            </w:pPr>
            <w:r w:rsidRPr="006D2061">
              <w:rPr>
                <w:color w:val="1A1A1A"/>
                <w:sz w:val="18"/>
                <w:szCs w:val="18"/>
                <w:lang w:val="kk-KZ"/>
              </w:rPr>
              <w:t>2) Тұтынушыға келтірілген нақты залалды толық көлемде өтеуге;</w:t>
            </w:r>
          </w:p>
          <w:p w14:paraId="1E80743D" w14:textId="77777777" w:rsidR="008D3DEB" w:rsidRPr="006D2061" w:rsidRDefault="008D3DEB" w:rsidP="008D3DEB">
            <w:pPr>
              <w:shd w:val="clear" w:color="auto" w:fill="FFFFFF"/>
              <w:jc w:val="both"/>
              <w:rPr>
                <w:color w:val="1A1A1A"/>
                <w:sz w:val="18"/>
                <w:szCs w:val="18"/>
                <w:lang w:val="kk-KZ"/>
              </w:rPr>
            </w:pPr>
            <w:r w:rsidRPr="006D2061">
              <w:rPr>
                <w:color w:val="1A1A1A"/>
                <w:sz w:val="18"/>
                <w:szCs w:val="18"/>
                <w:lang w:val="kk-KZ"/>
              </w:rPr>
              <w:t>3) Тұтынушыға хабарлама жіберу фактісін растауға мүмкіндік беретін тәсілмен төлемегені</w:t>
            </w:r>
            <w:r>
              <w:rPr>
                <w:color w:val="1A1A1A"/>
                <w:sz w:val="18"/>
                <w:szCs w:val="18"/>
                <w:lang w:val="kk-KZ"/>
              </w:rPr>
              <w:t xml:space="preserve"> </w:t>
            </w:r>
            <w:r w:rsidRPr="006D2061">
              <w:rPr>
                <w:color w:val="1A1A1A"/>
                <w:sz w:val="18"/>
                <w:szCs w:val="18"/>
                <w:lang w:val="kk-KZ"/>
              </w:rPr>
              <w:t>үшін электр энергиясын беру тоқтатыла тұрғанға дейін кемінде 5 (бес) жұмыс күні бұрын</w:t>
            </w:r>
            <w:r>
              <w:rPr>
                <w:color w:val="1A1A1A"/>
                <w:sz w:val="18"/>
                <w:szCs w:val="18"/>
                <w:lang w:val="kk-KZ"/>
              </w:rPr>
              <w:t xml:space="preserve"> </w:t>
            </w:r>
            <w:r w:rsidRPr="006D2061">
              <w:rPr>
                <w:color w:val="1A1A1A"/>
                <w:sz w:val="18"/>
                <w:szCs w:val="18"/>
                <w:lang w:val="kk-KZ"/>
              </w:rPr>
              <w:t>Тұтынушыны хабардар етуге;</w:t>
            </w:r>
          </w:p>
          <w:p w14:paraId="40F7FFD5" w14:textId="77777777" w:rsidR="008D3DEB" w:rsidRPr="006D2061" w:rsidRDefault="008D3DEB" w:rsidP="008D3DEB">
            <w:pPr>
              <w:shd w:val="clear" w:color="auto" w:fill="FFFFFF"/>
              <w:jc w:val="both"/>
              <w:rPr>
                <w:color w:val="1A1A1A"/>
                <w:sz w:val="18"/>
                <w:szCs w:val="18"/>
                <w:lang w:val="kk-KZ"/>
              </w:rPr>
            </w:pPr>
            <w:r w:rsidRPr="006D2061">
              <w:rPr>
                <w:color w:val="1A1A1A"/>
                <w:sz w:val="18"/>
                <w:szCs w:val="18"/>
                <w:lang w:val="kk-KZ"/>
              </w:rPr>
              <w:t>4) Тұтынушыны электрмен жабдықтау қызметтерінің тарифтері, олардың өзгеруі туралы</w:t>
            </w:r>
            <w:r>
              <w:rPr>
                <w:color w:val="1A1A1A"/>
                <w:sz w:val="18"/>
                <w:szCs w:val="18"/>
                <w:lang w:val="kk-KZ"/>
              </w:rPr>
              <w:t xml:space="preserve"> </w:t>
            </w:r>
            <w:r w:rsidRPr="006D2061">
              <w:rPr>
                <w:color w:val="1A1A1A"/>
                <w:sz w:val="18"/>
                <w:szCs w:val="18"/>
                <w:lang w:val="kk-KZ"/>
              </w:rPr>
              <w:t>бұқаралық ақпарат құралдарында кемінде 3 (үш) жұмыс күні ішінде хабарландыру орналастыру</w:t>
            </w:r>
            <w:r>
              <w:rPr>
                <w:color w:val="1A1A1A"/>
                <w:sz w:val="18"/>
                <w:szCs w:val="18"/>
                <w:lang w:val="kk-KZ"/>
              </w:rPr>
              <w:t xml:space="preserve"> </w:t>
            </w:r>
            <w:r w:rsidRPr="006D2061">
              <w:rPr>
                <w:color w:val="1A1A1A"/>
                <w:sz w:val="18"/>
                <w:szCs w:val="18"/>
                <w:lang w:val="kk-KZ"/>
              </w:rPr>
              <w:t>арқылы, сондай-ақ төлем құжаттарындағы осы өзгерістер туралы ақпаратты көрсете отырып</w:t>
            </w:r>
            <w:r>
              <w:rPr>
                <w:color w:val="1A1A1A"/>
                <w:sz w:val="18"/>
                <w:szCs w:val="18"/>
                <w:lang w:val="kk-KZ"/>
              </w:rPr>
              <w:t xml:space="preserve"> х</w:t>
            </w:r>
            <w:r w:rsidRPr="006D2061">
              <w:rPr>
                <w:color w:val="1A1A1A"/>
                <w:sz w:val="18"/>
                <w:szCs w:val="18"/>
                <w:lang w:val="kk-KZ"/>
              </w:rPr>
              <w:t>абардар етуге;</w:t>
            </w:r>
          </w:p>
          <w:p w14:paraId="051E66A6" w14:textId="77777777" w:rsidR="008D3DEB" w:rsidRPr="006D2061" w:rsidRDefault="008D3DEB" w:rsidP="008D3DEB">
            <w:pPr>
              <w:shd w:val="clear" w:color="auto" w:fill="FFFFFF"/>
              <w:jc w:val="both"/>
              <w:rPr>
                <w:color w:val="1A1A1A"/>
                <w:sz w:val="18"/>
                <w:szCs w:val="18"/>
                <w:lang w:val="kk-KZ"/>
              </w:rPr>
            </w:pPr>
            <w:r w:rsidRPr="006D2061">
              <w:rPr>
                <w:color w:val="1A1A1A"/>
                <w:sz w:val="18"/>
                <w:szCs w:val="18"/>
                <w:lang w:val="kk-KZ"/>
              </w:rPr>
              <w:lastRenderedPageBreak/>
              <w:t>5) Тұтынушыдан өзіне берілген электр энергиясы үшін өз кассалары арқылы, сондай-ақ</w:t>
            </w:r>
            <w:r>
              <w:rPr>
                <w:color w:val="1A1A1A"/>
                <w:sz w:val="18"/>
                <w:szCs w:val="18"/>
                <w:lang w:val="kk-KZ"/>
              </w:rPr>
              <w:t xml:space="preserve"> </w:t>
            </w:r>
            <w:r w:rsidRPr="006D2061">
              <w:rPr>
                <w:color w:val="1A1A1A"/>
                <w:sz w:val="18"/>
                <w:szCs w:val="18"/>
                <w:lang w:val="kk-KZ"/>
              </w:rPr>
              <w:t>банктер мен банк операцияларының жекелеген түрлерін жүзеге асыратын ұйымдар арқылы</w:t>
            </w:r>
            <w:r>
              <w:rPr>
                <w:color w:val="1A1A1A"/>
                <w:sz w:val="18"/>
                <w:szCs w:val="18"/>
                <w:lang w:val="kk-KZ"/>
              </w:rPr>
              <w:t xml:space="preserve"> </w:t>
            </w:r>
            <w:r w:rsidRPr="006D2061">
              <w:rPr>
                <w:color w:val="1A1A1A"/>
                <w:sz w:val="18"/>
                <w:szCs w:val="18"/>
                <w:lang w:val="kk-KZ"/>
              </w:rPr>
              <w:t>төлемдерді қабылдауды қамтамасыз етуге;</w:t>
            </w:r>
          </w:p>
          <w:p w14:paraId="7A54A0BA" w14:textId="77777777" w:rsidR="008D3DEB" w:rsidRPr="006D2061" w:rsidRDefault="008D3DEB" w:rsidP="008D3DEB">
            <w:pPr>
              <w:shd w:val="clear" w:color="auto" w:fill="FFFFFF"/>
              <w:jc w:val="both"/>
              <w:rPr>
                <w:color w:val="1A1A1A"/>
                <w:sz w:val="18"/>
                <w:szCs w:val="18"/>
                <w:lang w:val="kk-KZ"/>
              </w:rPr>
            </w:pPr>
            <w:r>
              <w:rPr>
                <w:color w:val="1A1A1A"/>
                <w:sz w:val="18"/>
                <w:szCs w:val="18"/>
                <w:lang w:val="kk-KZ"/>
              </w:rPr>
              <w:t xml:space="preserve">    </w:t>
            </w:r>
            <w:r w:rsidRPr="006D2061">
              <w:rPr>
                <w:color w:val="1A1A1A"/>
                <w:sz w:val="18"/>
                <w:szCs w:val="18"/>
                <w:lang w:val="kk-KZ"/>
              </w:rPr>
              <w:t>Бұл ретте Тұтынушыдан өзіне берілетін электр энергиясы үшін интернет-ресурстар немесе</w:t>
            </w:r>
            <w:r>
              <w:rPr>
                <w:color w:val="1A1A1A"/>
                <w:sz w:val="18"/>
                <w:szCs w:val="18"/>
                <w:lang w:val="kk-KZ"/>
              </w:rPr>
              <w:t xml:space="preserve"> </w:t>
            </w:r>
            <w:r w:rsidRPr="006D2061">
              <w:rPr>
                <w:color w:val="1A1A1A"/>
                <w:sz w:val="18"/>
                <w:szCs w:val="18"/>
                <w:lang w:val="kk-KZ"/>
              </w:rPr>
              <w:t>терминалдар, төлем агенттері, төлем ұйымдары сияқты қосымша көздер арқылы төлемдер</w:t>
            </w:r>
            <w:r>
              <w:rPr>
                <w:color w:val="1A1A1A"/>
                <w:sz w:val="18"/>
                <w:szCs w:val="18"/>
                <w:lang w:val="kk-KZ"/>
              </w:rPr>
              <w:t xml:space="preserve"> </w:t>
            </w:r>
            <w:r w:rsidRPr="006D2061">
              <w:rPr>
                <w:color w:val="1A1A1A"/>
                <w:sz w:val="18"/>
                <w:szCs w:val="18"/>
                <w:lang w:val="kk-KZ"/>
              </w:rPr>
              <w:t>қабылдауға жол беріледі;</w:t>
            </w:r>
          </w:p>
          <w:p w14:paraId="1BA70924" w14:textId="77777777" w:rsidR="008D3DEB" w:rsidRPr="006D2061" w:rsidRDefault="008D3DEB" w:rsidP="008D3DEB">
            <w:pPr>
              <w:shd w:val="clear" w:color="auto" w:fill="FFFFFF"/>
              <w:jc w:val="both"/>
              <w:rPr>
                <w:color w:val="1A1A1A"/>
                <w:sz w:val="18"/>
                <w:szCs w:val="18"/>
                <w:lang w:val="kk-KZ"/>
              </w:rPr>
            </w:pPr>
            <w:r w:rsidRPr="006D2061">
              <w:rPr>
                <w:color w:val="1A1A1A"/>
                <w:sz w:val="18"/>
                <w:szCs w:val="18"/>
                <w:lang w:val="kk-KZ"/>
              </w:rPr>
              <w:t>6) тұтынылған электр энергиясы үшін төлем құжатын Тұтынушыға ай сайын ұсынуға;</w:t>
            </w:r>
          </w:p>
          <w:p w14:paraId="7216706F" w14:textId="77777777" w:rsidR="008D3DEB" w:rsidRPr="006D2061" w:rsidRDefault="008D3DEB" w:rsidP="008D3DEB">
            <w:pPr>
              <w:shd w:val="clear" w:color="auto" w:fill="FFFFFF"/>
              <w:jc w:val="both"/>
              <w:rPr>
                <w:color w:val="1A1A1A"/>
                <w:sz w:val="18"/>
                <w:szCs w:val="18"/>
                <w:lang w:val="kk-KZ"/>
              </w:rPr>
            </w:pPr>
            <w:r w:rsidRPr="006D2061">
              <w:rPr>
                <w:color w:val="1A1A1A"/>
                <w:sz w:val="18"/>
                <w:szCs w:val="18"/>
                <w:lang w:val="kk-KZ"/>
              </w:rPr>
              <w:t>7) энергия беруші ұйымдар тарапынан жабдықты жөндеу және жаңа тұтынушыларды қосу</w:t>
            </w:r>
            <w:r>
              <w:rPr>
                <w:color w:val="1A1A1A"/>
                <w:sz w:val="18"/>
                <w:szCs w:val="18"/>
                <w:lang w:val="kk-KZ"/>
              </w:rPr>
              <w:t xml:space="preserve"> </w:t>
            </w:r>
            <w:r w:rsidRPr="006D2061">
              <w:rPr>
                <w:color w:val="1A1A1A"/>
                <w:sz w:val="18"/>
                <w:szCs w:val="18"/>
                <w:lang w:val="kk-KZ"/>
              </w:rPr>
              <w:t>бойынша жоспарлы жұмыстарды жүргізуге байланысты электр энергиясын берудің жоспарланған</w:t>
            </w:r>
          </w:p>
          <w:p w14:paraId="61E441AA" w14:textId="77777777" w:rsidR="008D3DEB" w:rsidRPr="006D2061" w:rsidRDefault="008D3DEB" w:rsidP="008D3DEB">
            <w:pPr>
              <w:shd w:val="clear" w:color="auto" w:fill="FFFFFF"/>
              <w:jc w:val="both"/>
              <w:rPr>
                <w:color w:val="1A1A1A"/>
                <w:sz w:val="18"/>
                <w:szCs w:val="18"/>
                <w:lang w:val="kk-KZ"/>
              </w:rPr>
            </w:pPr>
            <w:r w:rsidRPr="006D2061">
              <w:rPr>
                <w:color w:val="1A1A1A"/>
                <w:sz w:val="18"/>
                <w:szCs w:val="18"/>
                <w:lang w:val="kk-KZ"/>
              </w:rPr>
              <w:t>тоқтатылғаны туралы тұтынушыны ажыратқанға дейін 3 (үш) күнтізбелік күннен кешіктірмей</w:t>
            </w:r>
            <w:r>
              <w:rPr>
                <w:color w:val="1A1A1A"/>
                <w:sz w:val="18"/>
                <w:szCs w:val="18"/>
                <w:lang w:val="kk-KZ"/>
              </w:rPr>
              <w:t xml:space="preserve"> </w:t>
            </w:r>
            <w:r w:rsidRPr="006D2061">
              <w:rPr>
                <w:color w:val="1A1A1A"/>
                <w:sz w:val="18"/>
                <w:szCs w:val="18"/>
                <w:lang w:val="kk-KZ"/>
              </w:rPr>
              <w:t>хабардар етуге;</w:t>
            </w:r>
          </w:p>
          <w:p w14:paraId="0CB813F7" w14:textId="77777777" w:rsidR="00586078" w:rsidRPr="006D2061" w:rsidRDefault="008D3DEB" w:rsidP="008D3DEB">
            <w:pPr>
              <w:shd w:val="clear" w:color="auto" w:fill="FFFFFF"/>
              <w:jc w:val="both"/>
              <w:rPr>
                <w:color w:val="1A1A1A"/>
                <w:sz w:val="18"/>
                <w:szCs w:val="18"/>
                <w:lang w:val="kk-KZ"/>
              </w:rPr>
            </w:pPr>
            <w:r w:rsidRPr="006D2061">
              <w:rPr>
                <w:color w:val="1A1A1A"/>
                <w:sz w:val="18"/>
                <w:szCs w:val="18"/>
                <w:lang w:val="kk-KZ"/>
              </w:rPr>
              <w:t>8) табиғи монополиялар саласында басшылықты жүзеге асыратын мемлекеттік органмен</w:t>
            </w:r>
            <w:r>
              <w:rPr>
                <w:color w:val="1A1A1A"/>
                <w:sz w:val="18"/>
                <w:szCs w:val="18"/>
                <w:lang w:val="kk-KZ"/>
              </w:rPr>
              <w:t xml:space="preserve"> </w:t>
            </w:r>
            <w:r w:rsidRPr="006D2061">
              <w:rPr>
                <w:color w:val="1A1A1A"/>
                <w:sz w:val="18"/>
                <w:szCs w:val="18"/>
                <w:lang w:val="kk-KZ"/>
              </w:rPr>
              <w:t>келісілген тарифтер бойынша электр энергиясын беруге міндетті.</w:t>
            </w:r>
          </w:p>
          <w:p w14:paraId="0CE2B237" w14:textId="77777777" w:rsidR="00527978" w:rsidRDefault="00527978" w:rsidP="008D3DEB">
            <w:pPr>
              <w:jc w:val="both"/>
              <w:rPr>
                <w:sz w:val="18"/>
                <w:szCs w:val="18"/>
                <w:lang w:val="kk-KZ"/>
              </w:rPr>
            </w:pPr>
          </w:p>
          <w:p w14:paraId="6FDBA665" w14:textId="77777777" w:rsidR="002E4C21" w:rsidRDefault="002E4C21" w:rsidP="008D3DEB">
            <w:pPr>
              <w:jc w:val="both"/>
              <w:rPr>
                <w:sz w:val="18"/>
                <w:szCs w:val="18"/>
                <w:lang w:val="kk-KZ"/>
              </w:rPr>
            </w:pPr>
          </w:p>
          <w:p w14:paraId="588B564B" w14:textId="77777777" w:rsidR="002E4C21" w:rsidRDefault="002E4C21" w:rsidP="008D3DEB">
            <w:pPr>
              <w:jc w:val="both"/>
              <w:rPr>
                <w:sz w:val="18"/>
                <w:szCs w:val="18"/>
                <w:lang w:val="kk-KZ"/>
              </w:rPr>
            </w:pPr>
          </w:p>
          <w:p w14:paraId="747A60C5" w14:textId="77777777" w:rsidR="002E4C21" w:rsidRPr="008D3DEB" w:rsidRDefault="002E4C21" w:rsidP="008D3DEB">
            <w:pPr>
              <w:jc w:val="both"/>
              <w:rPr>
                <w:sz w:val="18"/>
                <w:szCs w:val="18"/>
                <w:lang w:val="kk-KZ"/>
              </w:rPr>
            </w:pPr>
          </w:p>
          <w:p w14:paraId="15DF6A7E" w14:textId="77777777" w:rsidR="005822D1" w:rsidRPr="008D3DEB" w:rsidRDefault="005822D1" w:rsidP="008D3DEB">
            <w:pPr>
              <w:jc w:val="both"/>
              <w:rPr>
                <w:b/>
                <w:sz w:val="18"/>
                <w:szCs w:val="18"/>
                <w:lang w:val="kk-KZ"/>
              </w:rPr>
            </w:pPr>
          </w:p>
          <w:p w14:paraId="3705203E" w14:textId="77777777" w:rsidR="005822D1" w:rsidRPr="008D3DEB" w:rsidRDefault="005822D1" w:rsidP="004F7864">
            <w:pPr>
              <w:numPr>
                <w:ilvl w:val="0"/>
                <w:numId w:val="2"/>
              </w:numPr>
              <w:ind w:left="720"/>
              <w:contextualSpacing/>
              <w:jc w:val="center"/>
              <w:rPr>
                <w:b/>
                <w:sz w:val="18"/>
                <w:szCs w:val="18"/>
                <w:lang w:val="kk-KZ"/>
              </w:rPr>
            </w:pPr>
            <w:r w:rsidRPr="008D3DEB">
              <w:rPr>
                <w:b/>
                <w:sz w:val="18"/>
                <w:szCs w:val="18"/>
                <w:lang w:val="kk-KZ"/>
              </w:rPr>
              <w:t>ТАРАПТАРДЫҢ ЖАУАПКЕРШІЛІГІ</w:t>
            </w:r>
          </w:p>
          <w:p w14:paraId="5AB2B467" w14:textId="77777777" w:rsidR="008D3DEB" w:rsidRPr="008D3DEB" w:rsidRDefault="00A04827" w:rsidP="008D3DEB">
            <w:pPr>
              <w:shd w:val="clear" w:color="auto" w:fill="FFFFFF"/>
              <w:jc w:val="both"/>
              <w:rPr>
                <w:color w:val="1A1A1A"/>
                <w:sz w:val="18"/>
                <w:szCs w:val="18"/>
                <w:lang w:val="kk-KZ"/>
              </w:rPr>
            </w:pPr>
            <w:r w:rsidRPr="008D3DEB">
              <w:rPr>
                <w:sz w:val="18"/>
                <w:szCs w:val="18"/>
                <w:lang w:val="kk-KZ"/>
              </w:rPr>
              <w:t>1</w:t>
            </w:r>
            <w:r w:rsidR="00586078" w:rsidRPr="008D3DEB">
              <w:rPr>
                <w:sz w:val="18"/>
                <w:szCs w:val="18"/>
                <w:lang w:val="kk-KZ"/>
              </w:rPr>
              <w:t>5</w:t>
            </w:r>
            <w:r w:rsidRPr="008D3DEB">
              <w:rPr>
                <w:sz w:val="18"/>
                <w:szCs w:val="18"/>
                <w:lang w:val="kk-KZ"/>
              </w:rPr>
              <w:t>.</w:t>
            </w:r>
            <w:r w:rsidR="005822D1" w:rsidRPr="008D3DEB">
              <w:rPr>
                <w:sz w:val="18"/>
                <w:szCs w:val="18"/>
                <w:lang w:val="kk-KZ"/>
              </w:rPr>
              <w:t xml:space="preserve"> </w:t>
            </w:r>
            <w:r w:rsidR="008D3DEB" w:rsidRPr="008D3DEB">
              <w:rPr>
                <w:color w:val="1A1A1A"/>
                <w:sz w:val="18"/>
                <w:szCs w:val="18"/>
                <w:lang w:val="kk-KZ"/>
              </w:rPr>
              <w:t>Электрмен жабдықтау шарты бойынша өз міндеттемелерін орындамаған немесе тиісінше</w:t>
            </w:r>
            <w:r w:rsidR="008D3DEB">
              <w:rPr>
                <w:color w:val="1A1A1A"/>
                <w:sz w:val="18"/>
                <w:szCs w:val="18"/>
                <w:lang w:val="kk-KZ"/>
              </w:rPr>
              <w:t xml:space="preserve"> </w:t>
            </w:r>
            <w:r w:rsidR="008D3DEB" w:rsidRPr="008D3DEB">
              <w:rPr>
                <w:color w:val="1A1A1A"/>
                <w:sz w:val="18"/>
                <w:szCs w:val="18"/>
                <w:lang w:val="kk-KZ"/>
              </w:rPr>
              <w:t>орындамаған жағдайда, тараптар нақты келтірілген зиянды өз еркімен өтеуге немесе келіспеген</w:t>
            </w:r>
            <w:r w:rsidR="008D3DEB">
              <w:rPr>
                <w:color w:val="1A1A1A"/>
                <w:sz w:val="18"/>
                <w:szCs w:val="18"/>
                <w:lang w:val="kk-KZ"/>
              </w:rPr>
              <w:t xml:space="preserve"> </w:t>
            </w:r>
            <w:r w:rsidR="008D3DEB" w:rsidRPr="008D3DEB">
              <w:rPr>
                <w:color w:val="1A1A1A"/>
                <w:sz w:val="18"/>
                <w:szCs w:val="18"/>
                <w:lang w:val="kk-KZ"/>
              </w:rPr>
              <w:t>жағдайда сот шешімі бойынша өтеуге міндетті.</w:t>
            </w:r>
          </w:p>
          <w:p w14:paraId="14BFB102" w14:textId="77777777" w:rsidR="008D3DEB" w:rsidRPr="008D3DEB" w:rsidRDefault="008D3DEB" w:rsidP="008D3DEB">
            <w:pPr>
              <w:shd w:val="clear" w:color="auto" w:fill="FFFFFF"/>
              <w:jc w:val="both"/>
              <w:rPr>
                <w:color w:val="1A1A1A"/>
                <w:sz w:val="18"/>
                <w:szCs w:val="18"/>
                <w:lang w:val="kk-KZ"/>
              </w:rPr>
            </w:pPr>
            <w:r w:rsidRPr="008D3DEB">
              <w:rPr>
                <w:color w:val="1A1A1A"/>
                <w:sz w:val="18"/>
                <w:szCs w:val="18"/>
                <w:lang w:val="kk-KZ"/>
              </w:rPr>
              <w:t>16</w:t>
            </w:r>
            <w:r>
              <w:rPr>
                <w:color w:val="1A1A1A"/>
                <w:sz w:val="18"/>
                <w:szCs w:val="18"/>
                <w:lang w:val="kk-KZ"/>
              </w:rPr>
              <w:t>.</w:t>
            </w:r>
            <w:r w:rsidRPr="008D3DEB">
              <w:rPr>
                <w:color w:val="1A1A1A"/>
                <w:sz w:val="18"/>
                <w:szCs w:val="18"/>
                <w:lang w:val="kk-KZ"/>
              </w:rPr>
              <w:t xml:space="preserve"> Тараптар форс-мажор (зілзалалар, әскери әрекеттер, террористік актілер) жағдайларынан</w:t>
            </w:r>
            <w:r>
              <w:rPr>
                <w:color w:val="1A1A1A"/>
                <w:sz w:val="18"/>
                <w:szCs w:val="18"/>
                <w:lang w:val="kk-KZ"/>
              </w:rPr>
              <w:t xml:space="preserve"> </w:t>
            </w:r>
            <w:r w:rsidRPr="008D3DEB">
              <w:rPr>
                <w:color w:val="1A1A1A"/>
                <w:sz w:val="18"/>
                <w:szCs w:val="18"/>
                <w:lang w:val="kk-KZ"/>
              </w:rPr>
              <w:t>туындаған, сонымен қатар тараптардың еркінен тыс болған түрлі (электр беру желілерінің және</w:t>
            </w:r>
            <w:r>
              <w:rPr>
                <w:color w:val="1A1A1A"/>
                <w:sz w:val="18"/>
                <w:szCs w:val="18"/>
                <w:lang w:val="kk-KZ"/>
              </w:rPr>
              <w:t xml:space="preserve"> </w:t>
            </w:r>
            <w:r w:rsidRPr="008D3DEB">
              <w:rPr>
                <w:color w:val="1A1A1A"/>
                <w:sz w:val="18"/>
                <w:szCs w:val="18"/>
                <w:lang w:val="kk-KZ"/>
              </w:rPr>
              <w:t>басқа жабдықтардың зақымдалуы немесе ұрлануы) жағдайларда электр энергиясын берудегі</w:t>
            </w:r>
            <w:r>
              <w:rPr>
                <w:color w:val="1A1A1A"/>
                <w:sz w:val="18"/>
                <w:szCs w:val="18"/>
                <w:lang w:val="kk-KZ"/>
              </w:rPr>
              <w:t xml:space="preserve"> </w:t>
            </w:r>
            <w:r w:rsidRPr="008D3DEB">
              <w:rPr>
                <w:color w:val="1A1A1A"/>
                <w:sz w:val="18"/>
                <w:szCs w:val="18"/>
                <w:lang w:val="kk-KZ"/>
              </w:rPr>
              <w:t>үзілістер үшін материалдық жауапты болмайды.</w:t>
            </w:r>
          </w:p>
          <w:p w14:paraId="18F6482F" w14:textId="77777777" w:rsidR="008D3DEB" w:rsidRPr="00A310C6" w:rsidRDefault="008D3DEB" w:rsidP="008D3DEB">
            <w:pPr>
              <w:shd w:val="clear" w:color="auto" w:fill="FFFFFF"/>
              <w:jc w:val="both"/>
              <w:rPr>
                <w:color w:val="1A1A1A"/>
                <w:sz w:val="18"/>
                <w:szCs w:val="18"/>
                <w:lang w:val="kk-KZ"/>
              </w:rPr>
            </w:pPr>
            <w:r w:rsidRPr="008D3DEB">
              <w:rPr>
                <w:color w:val="1A1A1A"/>
                <w:sz w:val="18"/>
                <w:szCs w:val="18"/>
                <w:lang w:val="kk-KZ"/>
              </w:rPr>
              <w:t>17</w:t>
            </w:r>
            <w:r>
              <w:rPr>
                <w:color w:val="1A1A1A"/>
                <w:sz w:val="18"/>
                <w:szCs w:val="18"/>
                <w:lang w:val="kk-KZ"/>
              </w:rPr>
              <w:t>.</w:t>
            </w:r>
            <w:r w:rsidRPr="008D3DEB">
              <w:rPr>
                <w:color w:val="1A1A1A"/>
                <w:sz w:val="18"/>
                <w:szCs w:val="18"/>
                <w:lang w:val="kk-KZ"/>
              </w:rPr>
              <w:t xml:space="preserve"> Тараптар өздерінің атаулары, заңды мекенжайлары, нақты тұрғылықты жерінің және осы</w:t>
            </w:r>
            <w:r w:rsidR="00A310C6">
              <w:rPr>
                <w:color w:val="1A1A1A"/>
                <w:sz w:val="18"/>
                <w:szCs w:val="18"/>
                <w:lang w:val="kk-KZ"/>
              </w:rPr>
              <w:t xml:space="preserve"> </w:t>
            </w:r>
            <w:r w:rsidRPr="008D3DEB">
              <w:rPr>
                <w:color w:val="1A1A1A"/>
                <w:sz w:val="18"/>
                <w:szCs w:val="18"/>
                <w:lang w:val="kk-KZ"/>
              </w:rPr>
              <w:t>Шарт талаптарын орындау үшін қажетті өзге де деректемелерінің өзгергені туралы бір-біріне</w:t>
            </w:r>
            <w:r w:rsidR="00A310C6">
              <w:rPr>
                <w:color w:val="1A1A1A"/>
                <w:sz w:val="18"/>
                <w:szCs w:val="18"/>
                <w:lang w:val="kk-KZ"/>
              </w:rPr>
              <w:t xml:space="preserve"> </w:t>
            </w:r>
            <w:r w:rsidRPr="00A310C6">
              <w:rPr>
                <w:color w:val="1A1A1A"/>
                <w:sz w:val="18"/>
                <w:szCs w:val="18"/>
                <w:lang w:val="kk-KZ"/>
              </w:rPr>
              <w:t>жедел түрде хабарлауға міндеттенеді.</w:t>
            </w:r>
          </w:p>
          <w:p w14:paraId="3B3BFE3A" w14:textId="77777777" w:rsidR="00A04827" w:rsidRPr="008D3DEB" w:rsidRDefault="00A04827" w:rsidP="008D3DEB">
            <w:pPr>
              <w:jc w:val="both"/>
              <w:rPr>
                <w:sz w:val="18"/>
                <w:szCs w:val="18"/>
                <w:lang w:val="kk-KZ"/>
              </w:rPr>
            </w:pPr>
          </w:p>
          <w:p w14:paraId="0794D808" w14:textId="77777777" w:rsidR="00586078" w:rsidRDefault="00586078" w:rsidP="008D3DEB">
            <w:pPr>
              <w:jc w:val="both"/>
              <w:rPr>
                <w:sz w:val="18"/>
                <w:szCs w:val="18"/>
                <w:lang w:val="kk-KZ"/>
              </w:rPr>
            </w:pPr>
          </w:p>
          <w:p w14:paraId="74306007" w14:textId="77777777" w:rsidR="002E4C21" w:rsidRPr="008D3DEB" w:rsidRDefault="002E4C21" w:rsidP="008D3DEB">
            <w:pPr>
              <w:jc w:val="both"/>
              <w:rPr>
                <w:sz w:val="18"/>
                <w:szCs w:val="18"/>
                <w:lang w:val="kk-KZ"/>
              </w:rPr>
            </w:pPr>
          </w:p>
          <w:p w14:paraId="7EE0E46D" w14:textId="77777777" w:rsidR="005822D1" w:rsidRPr="008D3DEB" w:rsidRDefault="005822D1" w:rsidP="008D3DEB">
            <w:pPr>
              <w:jc w:val="both"/>
              <w:rPr>
                <w:sz w:val="18"/>
                <w:szCs w:val="18"/>
                <w:lang w:val="kk-KZ"/>
              </w:rPr>
            </w:pPr>
          </w:p>
          <w:p w14:paraId="14A81B6B" w14:textId="77777777" w:rsidR="005822D1" w:rsidRPr="008D3DEB" w:rsidRDefault="005822D1" w:rsidP="00A310C6">
            <w:pPr>
              <w:numPr>
                <w:ilvl w:val="0"/>
                <w:numId w:val="2"/>
              </w:numPr>
              <w:ind w:left="720"/>
              <w:contextualSpacing/>
              <w:jc w:val="center"/>
              <w:rPr>
                <w:b/>
                <w:sz w:val="18"/>
                <w:szCs w:val="18"/>
                <w:lang w:val="kk-KZ"/>
              </w:rPr>
            </w:pPr>
            <w:r w:rsidRPr="008D3DEB">
              <w:rPr>
                <w:b/>
                <w:sz w:val="18"/>
                <w:szCs w:val="18"/>
                <w:lang w:val="kk-KZ"/>
              </w:rPr>
              <w:t>ҚОРЫТЫНДЫ ЕРЕЖЕ</w:t>
            </w:r>
            <w:r w:rsidR="00A310C6">
              <w:rPr>
                <w:b/>
                <w:sz w:val="18"/>
                <w:szCs w:val="18"/>
                <w:lang w:val="kk-KZ"/>
              </w:rPr>
              <w:t>ЛЕР</w:t>
            </w:r>
          </w:p>
          <w:p w14:paraId="1030880E" w14:textId="77777777" w:rsidR="00A310C6" w:rsidRPr="00A310C6" w:rsidRDefault="00A04827" w:rsidP="00A310C6">
            <w:pPr>
              <w:shd w:val="clear" w:color="auto" w:fill="FFFFFF"/>
              <w:jc w:val="both"/>
              <w:rPr>
                <w:color w:val="1A1A1A"/>
                <w:sz w:val="18"/>
                <w:szCs w:val="18"/>
                <w:lang w:val="kk-KZ"/>
              </w:rPr>
            </w:pPr>
            <w:r w:rsidRPr="00A310C6">
              <w:rPr>
                <w:sz w:val="18"/>
                <w:szCs w:val="18"/>
                <w:lang w:val="kk-KZ"/>
              </w:rPr>
              <w:t>1</w:t>
            </w:r>
            <w:r w:rsidR="00586078" w:rsidRPr="00A310C6">
              <w:rPr>
                <w:sz w:val="18"/>
                <w:szCs w:val="18"/>
                <w:lang w:val="kk-KZ"/>
              </w:rPr>
              <w:t>8</w:t>
            </w:r>
            <w:r w:rsidR="005822D1" w:rsidRPr="00A310C6">
              <w:rPr>
                <w:sz w:val="18"/>
                <w:szCs w:val="18"/>
                <w:lang w:val="kk-KZ"/>
              </w:rPr>
              <w:t xml:space="preserve">. </w:t>
            </w:r>
            <w:r w:rsidR="00A310C6" w:rsidRPr="00A310C6">
              <w:rPr>
                <w:sz w:val="18"/>
                <w:szCs w:val="18"/>
                <w:lang w:val="kk-KZ"/>
              </w:rPr>
              <w:t xml:space="preserve"> </w:t>
            </w:r>
            <w:r w:rsidR="00A310C6" w:rsidRPr="00A310C6">
              <w:rPr>
                <w:color w:val="1A1A1A"/>
                <w:sz w:val="18"/>
                <w:szCs w:val="18"/>
                <w:lang w:val="kk-KZ"/>
              </w:rPr>
              <w:t>Шарт Тұтынушы қосылған желіге нақты қосылған сәттен бастап жасалған және бір жыл</w:t>
            </w:r>
            <w:r w:rsidR="00A310C6">
              <w:rPr>
                <w:color w:val="1A1A1A"/>
                <w:sz w:val="18"/>
                <w:szCs w:val="18"/>
                <w:lang w:val="kk-KZ"/>
              </w:rPr>
              <w:t xml:space="preserve"> </w:t>
            </w:r>
            <w:r w:rsidR="00A310C6" w:rsidRPr="00A310C6">
              <w:rPr>
                <w:color w:val="1A1A1A"/>
                <w:sz w:val="18"/>
                <w:szCs w:val="18"/>
                <w:lang w:val="kk-KZ"/>
              </w:rPr>
              <w:t>мерзімге жарамды болып есептеледі.</w:t>
            </w:r>
          </w:p>
          <w:p w14:paraId="30E02CB2" w14:textId="77777777" w:rsidR="00A310C6" w:rsidRPr="00A310C6" w:rsidRDefault="00A310C6" w:rsidP="00A310C6">
            <w:pPr>
              <w:shd w:val="clear" w:color="auto" w:fill="FFFFFF"/>
              <w:jc w:val="both"/>
              <w:rPr>
                <w:color w:val="1A1A1A"/>
                <w:sz w:val="18"/>
                <w:szCs w:val="18"/>
                <w:lang w:val="kk-KZ"/>
              </w:rPr>
            </w:pPr>
            <w:r>
              <w:rPr>
                <w:color w:val="1A1A1A"/>
                <w:sz w:val="18"/>
                <w:szCs w:val="18"/>
                <w:lang w:val="kk-KZ"/>
              </w:rPr>
              <w:t xml:space="preserve">    </w:t>
            </w:r>
            <w:r w:rsidRPr="00A310C6">
              <w:rPr>
                <w:color w:val="1A1A1A"/>
                <w:sz w:val="18"/>
                <w:szCs w:val="18"/>
                <w:lang w:val="kk-KZ"/>
              </w:rPr>
              <w:t>Тараптардың бірінің мерзімнің аяқталуы туралы Шартты тоқтату немесе өзгерту туралы</w:t>
            </w:r>
            <w:r>
              <w:rPr>
                <w:color w:val="1A1A1A"/>
                <w:sz w:val="18"/>
                <w:szCs w:val="18"/>
                <w:lang w:val="kk-KZ"/>
              </w:rPr>
              <w:t xml:space="preserve"> </w:t>
            </w:r>
            <w:r w:rsidRPr="00A310C6">
              <w:rPr>
                <w:color w:val="1A1A1A"/>
                <w:sz w:val="18"/>
                <w:szCs w:val="18"/>
                <w:lang w:val="kk-KZ"/>
              </w:rPr>
              <w:t>өтініші болмаған кезде, ол белгіленбеген мерзімге және оны жасасу кезінде Шартта көзделген</w:t>
            </w:r>
            <w:r>
              <w:rPr>
                <w:color w:val="1A1A1A"/>
                <w:sz w:val="18"/>
                <w:szCs w:val="18"/>
                <w:lang w:val="kk-KZ"/>
              </w:rPr>
              <w:t xml:space="preserve"> </w:t>
            </w:r>
            <w:r w:rsidRPr="00A310C6">
              <w:rPr>
                <w:color w:val="1A1A1A"/>
                <w:sz w:val="18"/>
                <w:szCs w:val="18"/>
                <w:lang w:val="kk-KZ"/>
              </w:rPr>
              <w:t>талаптарда ұзартылған болып есептеледі.</w:t>
            </w:r>
          </w:p>
          <w:p w14:paraId="231F7791" w14:textId="77777777" w:rsidR="00A310C6" w:rsidRPr="00A310C6" w:rsidRDefault="00A310C6" w:rsidP="00A310C6">
            <w:pPr>
              <w:shd w:val="clear" w:color="auto" w:fill="FFFFFF"/>
              <w:jc w:val="both"/>
              <w:rPr>
                <w:color w:val="1A1A1A"/>
                <w:sz w:val="18"/>
                <w:szCs w:val="18"/>
                <w:lang w:val="kk-KZ"/>
              </w:rPr>
            </w:pPr>
            <w:r w:rsidRPr="00A310C6">
              <w:rPr>
                <w:color w:val="1A1A1A"/>
                <w:sz w:val="18"/>
                <w:szCs w:val="18"/>
                <w:lang w:val="kk-KZ"/>
              </w:rPr>
              <w:t>19</w:t>
            </w:r>
            <w:r>
              <w:rPr>
                <w:color w:val="1A1A1A"/>
                <w:sz w:val="18"/>
                <w:szCs w:val="18"/>
                <w:lang w:val="kk-KZ"/>
              </w:rPr>
              <w:t>.</w:t>
            </w:r>
            <w:r w:rsidRPr="00A310C6">
              <w:rPr>
                <w:color w:val="1A1A1A"/>
                <w:sz w:val="18"/>
                <w:szCs w:val="18"/>
                <w:lang w:val="kk-KZ"/>
              </w:rPr>
              <w:t xml:space="preserve"> Осы Шарттың талаптарын орындауға байланысты Сатушы мен Тұтынушы арасындағы</w:t>
            </w:r>
            <w:r>
              <w:rPr>
                <w:color w:val="1A1A1A"/>
                <w:sz w:val="18"/>
                <w:szCs w:val="18"/>
                <w:lang w:val="kk-KZ"/>
              </w:rPr>
              <w:t xml:space="preserve"> </w:t>
            </w:r>
            <w:r w:rsidRPr="00A310C6">
              <w:rPr>
                <w:color w:val="1A1A1A"/>
                <w:sz w:val="18"/>
                <w:szCs w:val="18"/>
                <w:lang w:val="kk-KZ"/>
              </w:rPr>
              <w:t>даулы мәселелер туындаған жағдайда, Сатушы 3 (үш) жұмыс күні ішінде даулы мәселені өз</w:t>
            </w:r>
            <w:r>
              <w:rPr>
                <w:color w:val="1A1A1A"/>
                <w:sz w:val="18"/>
                <w:szCs w:val="18"/>
                <w:lang w:val="kk-KZ"/>
              </w:rPr>
              <w:t xml:space="preserve"> </w:t>
            </w:r>
            <w:r w:rsidRPr="00A310C6">
              <w:rPr>
                <w:color w:val="1A1A1A"/>
                <w:sz w:val="18"/>
                <w:szCs w:val="18"/>
                <w:lang w:val="kk-KZ"/>
              </w:rPr>
              <w:t>еркімен шешу үшін Тұтынушыға хабарлайды. Өзара келіспеген жағдайда, даулы мәселелерді</w:t>
            </w:r>
            <w:r>
              <w:rPr>
                <w:color w:val="1A1A1A"/>
                <w:sz w:val="18"/>
                <w:szCs w:val="18"/>
                <w:lang w:val="kk-KZ"/>
              </w:rPr>
              <w:t xml:space="preserve"> </w:t>
            </w:r>
            <w:r w:rsidRPr="00A310C6">
              <w:rPr>
                <w:color w:val="1A1A1A"/>
                <w:sz w:val="18"/>
                <w:szCs w:val="18"/>
                <w:lang w:val="kk-KZ"/>
              </w:rPr>
              <w:t>шешу осы Шартты орындау орны бойынша сот шешімі бойынша жүзеге асырылады.</w:t>
            </w:r>
          </w:p>
          <w:p w14:paraId="093AB36C" w14:textId="77777777" w:rsidR="00A310C6" w:rsidRPr="00A310C6" w:rsidRDefault="00A310C6" w:rsidP="00A310C6">
            <w:pPr>
              <w:shd w:val="clear" w:color="auto" w:fill="FFFFFF"/>
              <w:jc w:val="both"/>
              <w:rPr>
                <w:color w:val="1A1A1A"/>
                <w:sz w:val="18"/>
                <w:szCs w:val="18"/>
                <w:lang w:val="kk-KZ"/>
              </w:rPr>
            </w:pPr>
            <w:r w:rsidRPr="00A310C6">
              <w:rPr>
                <w:color w:val="1A1A1A"/>
                <w:sz w:val="18"/>
                <w:szCs w:val="18"/>
                <w:lang w:val="kk-KZ"/>
              </w:rPr>
              <w:t>20</w:t>
            </w:r>
            <w:r>
              <w:rPr>
                <w:color w:val="1A1A1A"/>
                <w:sz w:val="18"/>
                <w:szCs w:val="18"/>
                <w:lang w:val="kk-KZ"/>
              </w:rPr>
              <w:t>.</w:t>
            </w:r>
            <w:r w:rsidRPr="00A310C6">
              <w:rPr>
                <w:color w:val="1A1A1A"/>
                <w:sz w:val="18"/>
                <w:szCs w:val="18"/>
                <w:lang w:val="kk-KZ"/>
              </w:rPr>
              <w:t xml:space="preserve"> Шартқа тараптардың келісуімен енгізілетін барлық өзгерістер мен толықтырулар Шарттың</w:t>
            </w:r>
            <w:r>
              <w:rPr>
                <w:color w:val="1A1A1A"/>
                <w:sz w:val="18"/>
                <w:szCs w:val="18"/>
                <w:lang w:val="kk-KZ"/>
              </w:rPr>
              <w:t xml:space="preserve"> </w:t>
            </w:r>
            <w:r w:rsidRPr="00A310C6">
              <w:rPr>
                <w:color w:val="1A1A1A"/>
                <w:sz w:val="18"/>
                <w:szCs w:val="18"/>
                <w:lang w:val="kk-KZ"/>
              </w:rPr>
              <w:t>ережелеріне қайшы келмеуі тиіс, олар қосымша келісім түрінде ресімделеді, тараптардың уәкілетті</w:t>
            </w:r>
          </w:p>
          <w:p w14:paraId="2C01DD20" w14:textId="77777777" w:rsidR="00A310C6" w:rsidRPr="00A310C6" w:rsidRDefault="00A310C6" w:rsidP="00A310C6">
            <w:pPr>
              <w:shd w:val="clear" w:color="auto" w:fill="FFFFFF"/>
              <w:jc w:val="both"/>
              <w:rPr>
                <w:color w:val="1A1A1A"/>
                <w:sz w:val="18"/>
                <w:szCs w:val="18"/>
                <w:lang w:val="kk-KZ"/>
              </w:rPr>
            </w:pPr>
            <w:r>
              <w:rPr>
                <w:color w:val="1A1A1A"/>
                <w:sz w:val="18"/>
                <w:szCs w:val="18"/>
                <w:lang w:val="kk-KZ"/>
              </w:rPr>
              <w:t>ө</w:t>
            </w:r>
            <w:r w:rsidRPr="00A310C6">
              <w:rPr>
                <w:color w:val="1A1A1A"/>
                <w:sz w:val="18"/>
                <w:szCs w:val="18"/>
                <w:lang w:val="kk-KZ"/>
              </w:rPr>
              <w:t>кілдерінің</w:t>
            </w:r>
            <w:r>
              <w:rPr>
                <w:color w:val="1A1A1A"/>
                <w:sz w:val="18"/>
                <w:szCs w:val="18"/>
                <w:lang w:val="kk-KZ"/>
              </w:rPr>
              <w:t xml:space="preserve"> </w:t>
            </w:r>
            <w:r w:rsidRPr="00A310C6">
              <w:rPr>
                <w:color w:val="1A1A1A"/>
                <w:sz w:val="18"/>
                <w:szCs w:val="18"/>
                <w:lang w:val="kk-KZ"/>
              </w:rPr>
              <w:t>қолы</w:t>
            </w:r>
            <w:r>
              <w:rPr>
                <w:color w:val="1A1A1A"/>
                <w:sz w:val="18"/>
                <w:szCs w:val="18"/>
                <w:lang w:val="kk-KZ"/>
              </w:rPr>
              <w:t xml:space="preserve"> </w:t>
            </w:r>
            <w:r w:rsidRPr="00A310C6">
              <w:rPr>
                <w:color w:val="1A1A1A"/>
                <w:sz w:val="18"/>
                <w:szCs w:val="18"/>
                <w:lang w:val="kk-KZ"/>
              </w:rPr>
              <w:t>қойылып,</w:t>
            </w:r>
            <w:r>
              <w:rPr>
                <w:color w:val="1A1A1A"/>
                <w:sz w:val="18"/>
                <w:szCs w:val="18"/>
                <w:lang w:val="kk-KZ"/>
              </w:rPr>
              <w:t xml:space="preserve"> </w:t>
            </w:r>
            <w:r w:rsidRPr="00A310C6">
              <w:rPr>
                <w:color w:val="1A1A1A"/>
                <w:sz w:val="18"/>
                <w:szCs w:val="18"/>
                <w:lang w:val="kk-KZ"/>
              </w:rPr>
              <w:t>заңнамада</w:t>
            </w:r>
            <w:r>
              <w:rPr>
                <w:color w:val="1A1A1A"/>
                <w:sz w:val="18"/>
                <w:szCs w:val="18"/>
                <w:lang w:val="kk-KZ"/>
              </w:rPr>
              <w:t xml:space="preserve"> </w:t>
            </w:r>
            <w:r w:rsidRPr="00A310C6">
              <w:rPr>
                <w:color w:val="1A1A1A"/>
                <w:sz w:val="18"/>
                <w:szCs w:val="18"/>
                <w:lang w:val="kk-KZ"/>
              </w:rPr>
              <w:t>белгіленген</w:t>
            </w:r>
            <w:r>
              <w:rPr>
                <w:color w:val="1A1A1A"/>
                <w:sz w:val="18"/>
                <w:szCs w:val="18"/>
                <w:lang w:val="kk-KZ"/>
              </w:rPr>
              <w:t xml:space="preserve"> </w:t>
            </w:r>
            <w:r w:rsidRPr="00A310C6">
              <w:rPr>
                <w:color w:val="1A1A1A"/>
                <w:sz w:val="18"/>
                <w:szCs w:val="18"/>
                <w:lang w:val="kk-KZ"/>
              </w:rPr>
              <w:t>тәртіп</w:t>
            </w:r>
            <w:r>
              <w:rPr>
                <w:color w:val="1A1A1A"/>
                <w:sz w:val="18"/>
                <w:szCs w:val="18"/>
                <w:lang w:val="kk-KZ"/>
              </w:rPr>
              <w:t xml:space="preserve"> </w:t>
            </w:r>
            <w:r w:rsidRPr="00A310C6">
              <w:rPr>
                <w:color w:val="1A1A1A"/>
                <w:sz w:val="18"/>
                <w:szCs w:val="18"/>
                <w:lang w:val="kk-KZ"/>
              </w:rPr>
              <w:t>бойынша</w:t>
            </w:r>
          </w:p>
          <w:p w14:paraId="5E8CD284" w14:textId="77777777" w:rsidR="00A310C6" w:rsidRPr="00A310C6" w:rsidRDefault="00A310C6" w:rsidP="00A310C6">
            <w:pPr>
              <w:shd w:val="clear" w:color="auto" w:fill="FFFFFF"/>
              <w:jc w:val="both"/>
              <w:rPr>
                <w:color w:val="1A1A1A"/>
                <w:sz w:val="18"/>
                <w:szCs w:val="18"/>
                <w:lang w:val="kk-KZ"/>
              </w:rPr>
            </w:pPr>
            <w:r w:rsidRPr="00A310C6">
              <w:rPr>
                <w:color w:val="1A1A1A"/>
                <w:sz w:val="18"/>
                <w:szCs w:val="18"/>
                <w:lang w:val="kk-KZ"/>
              </w:rPr>
              <w:t>ресімделеді.</w:t>
            </w:r>
          </w:p>
          <w:p w14:paraId="5B74ED24" w14:textId="77777777" w:rsidR="005822D1" w:rsidRPr="008D3DEB" w:rsidRDefault="005822D1" w:rsidP="008D3DEB">
            <w:pPr>
              <w:jc w:val="both"/>
              <w:rPr>
                <w:b/>
                <w:sz w:val="18"/>
                <w:szCs w:val="18"/>
                <w:lang w:val="kk-KZ"/>
              </w:rPr>
            </w:pPr>
          </w:p>
          <w:p w14:paraId="2FBA5A17" w14:textId="77777777" w:rsidR="00400296" w:rsidRPr="008D3DEB" w:rsidRDefault="00400296" w:rsidP="00A310C6">
            <w:pPr>
              <w:jc w:val="both"/>
              <w:rPr>
                <w:b/>
                <w:sz w:val="18"/>
                <w:szCs w:val="18"/>
                <w:lang w:val="kk-KZ"/>
              </w:rPr>
            </w:pPr>
          </w:p>
        </w:tc>
        <w:tc>
          <w:tcPr>
            <w:tcW w:w="5386" w:type="dxa"/>
            <w:tcBorders>
              <w:top w:val="single" w:sz="4" w:space="0" w:color="auto"/>
              <w:bottom w:val="single" w:sz="4" w:space="0" w:color="auto"/>
            </w:tcBorders>
          </w:tcPr>
          <w:p w14:paraId="1B1F004C" w14:textId="77777777" w:rsidR="005822D1" w:rsidRPr="005C5C00" w:rsidRDefault="005822D1" w:rsidP="000B42FC">
            <w:pPr>
              <w:jc w:val="center"/>
              <w:rPr>
                <w:b/>
                <w:sz w:val="18"/>
                <w:szCs w:val="18"/>
              </w:rPr>
            </w:pPr>
            <w:bookmarkStart w:id="0" w:name="SUB101"/>
            <w:bookmarkEnd w:id="0"/>
            <w:r w:rsidRPr="005C5C00">
              <w:rPr>
                <w:b/>
                <w:sz w:val="18"/>
                <w:szCs w:val="18"/>
              </w:rPr>
              <w:lastRenderedPageBreak/>
              <w:t xml:space="preserve">3. УЧЕТ ПОТРЕБЛЯЕМОЙ </w:t>
            </w:r>
            <w:r w:rsidR="00295A82" w:rsidRPr="005C5C00">
              <w:rPr>
                <w:b/>
                <w:sz w:val="18"/>
                <w:szCs w:val="18"/>
              </w:rPr>
              <w:t xml:space="preserve">ЭЛЕКТРИЧЕСКОЙ </w:t>
            </w:r>
            <w:r w:rsidRPr="005C5C00">
              <w:rPr>
                <w:b/>
                <w:sz w:val="18"/>
                <w:szCs w:val="18"/>
              </w:rPr>
              <w:t>ЭНЕРГИИ</w:t>
            </w:r>
          </w:p>
          <w:p w14:paraId="0F5B1238" w14:textId="77777777" w:rsidR="007F5133" w:rsidRPr="005C5C00" w:rsidRDefault="00B51B2A" w:rsidP="005822D1">
            <w:pPr>
              <w:jc w:val="both"/>
              <w:rPr>
                <w:color w:val="000000"/>
                <w:sz w:val="18"/>
                <w:szCs w:val="18"/>
              </w:rPr>
            </w:pPr>
            <w:r w:rsidRPr="005C5C00">
              <w:rPr>
                <w:color w:val="000000"/>
                <w:sz w:val="18"/>
                <w:szCs w:val="18"/>
              </w:rPr>
              <w:t>4. Количество электрической энергии, поданной Продавцом и принятой Потребителем, определяется показаниями приборов коммерческого учета, а при их отсутствии или временном нарушении - расчетным путем.</w:t>
            </w:r>
          </w:p>
          <w:p w14:paraId="33D6A112" w14:textId="77777777" w:rsidR="007F5133" w:rsidRPr="005C5C00" w:rsidRDefault="00B51B2A" w:rsidP="005822D1">
            <w:pPr>
              <w:jc w:val="both"/>
              <w:rPr>
                <w:color w:val="000000"/>
                <w:sz w:val="18"/>
                <w:szCs w:val="18"/>
              </w:rPr>
            </w:pPr>
            <w:r w:rsidRPr="005C5C00">
              <w:rPr>
                <w:color w:val="000000"/>
                <w:sz w:val="18"/>
                <w:szCs w:val="18"/>
              </w:rPr>
              <w:t>5. </w:t>
            </w:r>
            <w:r w:rsidR="007F5133" w:rsidRPr="005C5C00">
              <w:rPr>
                <w:color w:val="000000"/>
                <w:sz w:val="18"/>
                <w:szCs w:val="18"/>
              </w:rPr>
              <w:t xml:space="preserve">Система коммерческого учета электрической энергии, в целях недопущения несанкционированного потребления электрической энергии, должна иметь пломбы </w:t>
            </w:r>
            <w:proofErr w:type="spellStart"/>
            <w:r w:rsidR="007F5133" w:rsidRPr="005C5C00">
              <w:rPr>
                <w:color w:val="000000"/>
                <w:sz w:val="18"/>
                <w:szCs w:val="18"/>
              </w:rPr>
              <w:t>энергопередающей</w:t>
            </w:r>
            <w:proofErr w:type="spellEnd"/>
            <w:r w:rsidR="007F5133" w:rsidRPr="005C5C00">
              <w:rPr>
                <w:color w:val="000000"/>
                <w:sz w:val="18"/>
                <w:szCs w:val="18"/>
              </w:rPr>
              <w:t xml:space="preserve"> (</w:t>
            </w:r>
            <w:proofErr w:type="spellStart"/>
            <w:r w:rsidR="007F5133" w:rsidRPr="005C5C00">
              <w:rPr>
                <w:color w:val="000000"/>
                <w:sz w:val="18"/>
                <w:szCs w:val="18"/>
              </w:rPr>
              <w:t>энергопроизводящей</w:t>
            </w:r>
            <w:proofErr w:type="spellEnd"/>
            <w:r w:rsidR="007F5133" w:rsidRPr="005C5C00">
              <w:rPr>
                <w:color w:val="000000"/>
                <w:sz w:val="18"/>
                <w:szCs w:val="18"/>
              </w:rPr>
              <w:t>) организацией.</w:t>
            </w:r>
          </w:p>
          <w:p w14:paraId="4BEE0841" w14:textId="77777777" w:rsidR="00B51B2A" w:rsidRPr="005C5C00" w:rsidRDefault="007F5133" w:rsidP="005822D1">
            <w:pPr>
              <w:jc w:val="both"/>
              <w:rPr>
                <w:color w:val="000000"/>
                <w:sz w:val="18"/>
                <w:szCs w:val="18"/>
              </w:rPr>
            </w:pPr>
            <w:r w:rsidRPr="005C5C00">
              <w:rPr>
                <w:color w:val="000000"/>
                <w:sz w:val="18"/>
                <w:szCs w:val="18"/>
              </w:rPr>
              <w:t>6.</w:t>
            </w:r>
            <w:r w:rsidR="00B51B2A" w:rsidRPr="005C5C00">
              <w:rPr>
                <w:color w:val="000000"/>
                <w:sz w:val="18"/>
                <w:szCs w:val="18"/>
              </w:rPr>
              <w:t>Количество приборов коммерческого учета отражается в перечне приборов коммерческого учета согласно приложению 1 к настоящему Договору.</w:t>
            </w:r>
          </w:p>
          <w:p w14:paraId="05BF81DB" w14:textId="77777777" w:rsidR="00B51B2A" w:rsidRPr="005C5C00" w:rsidRDefault="007F5133" w:rsidP="00B51B2A">
            <w:pPr>
              <w:jc w:val="both"/>
              <w:rPr>
                <w:color w:val="000000"/>
                <w:sz w:val="18"/>
                <w:szCs w:val="18"/>
              </w:rPr>
            </w:pPr>
            <w:bookmarkStart w:id="1" w:name="SUB900"/>
            <w:bookmarkEnd w:id="1"/>
            <w:r w:rsidRPr="005C5C00">
              <w:rPr>
                <w:color w:val="000000"/>
                <w:sz w:val="18"/>
                <w:szCs w:val="18"/>
              </w:rPr>
              <w:t>7</w:t>
            </w:r>
            <w:r w:rsidR="00B51B2A" w:rsidRPr="005C5C00">
              <w:rPr>
                <w:color w:val="000000"/>
                <w:sz w:val="18"/>
                <w:szCs w:val="18"/>
              </w:rPr>
              <w:t xml:space="preserve">. Снятие показаний приборов коммерческого учета производится не позднее 21-00 часа представителями Продавца или </w:t>
            </w:r>
            <w:proofErr w:type="spellStart"/>
            <w:r w:rsidR="00B51B2A" w:rsidRPr="005C5C00">
              <w:rPr>
                <w:color w:val="000000"/>
                <w:sz w:val="18"/>
                <w:szCs w:val="18"/>
              </w:rPr>
              <w:t>энергопередающей</w:t>
            </w:r>
            <w:proofErr w:type="spellEnd"/>
            <w:r w:rsidR="00B51B2A" w:rsidRPr="005C5C00">
              <w:rPr>
                <w:color w:val="000000"/>
                <w:sz w:val="18"/>
                <w:szCs w:val="18"/>
              </w:rPr>
              <w:t xml:space="preserve"> организации. Дистанционное снятие показаний при использовании автоматизированных систем коммерческого учета электрической энергии допускается в любое время.</w:t>
            </w:r>
          </w:p>
          <w:p w14:paraId="1EE552AD" w14:textId="77777777" w:rsidR="00B51B2A" w:rsidRPr="005C5C00" w:rsidRDefault="00B51B2A" w:rsidP="00B51B2A">
            <w:pPr>
              <w:jc w:val="both"/>
              <w:rPr>
                <w:color w:val="000000"/>
                <w:sz w:val="18"/>
                <w:szCs w:val="18"/>
              </w:rPr>
            </w:pPr>
            <w:r w:rsidRPr="005C5C00">
              <w:rPr>
                <w:color w:val="000000"/>
                <w:sz w:val="18"/>
                <w:szCs w:val="18"/>
              </w:rPr>
              <w:t xml:space="preserve">   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Продавцом и (или) </w:t>
            </w:r>
            <w:proofErr w:type="spellStart"/>
            <w:r w:rsidRPr="005C5C00">
              <w:rPr>
                <w:color w:val="000000"/>
                <w:sz w:val="18"/>
                <w:szCs w:val="18"/>
              </w:rPr>
              <w:t>энергопередающей</w:t>
            </w:r>
            <w:proofErr w:type="spellEnd"/>
            <w:r w:rsidRPr="005C5C00">
              <w:rPr>
                <w:color w:val="000000"/>
                <w:sz w:val="18"/>
                <w:szCs w:val="18"/>
              </w:rPr>
              <w:t xml:space="preserve"> организацией по мере их выявления в пределах срока, не превышающего шести месяцев.</w:t>
            </w:r>
          </w:p>
          <w:p w14:paraId="5EA17F74" w14:textId="77777777" w:rsidR="007F5133" w:rsidRPr="005C5C00" w:rsidRDefault="003C27C5" w:rsidP="002E4C21">
            <w:pPr>
              <w:jc w:val="both"/>
              <w:rPr>
                <w:color w:val="000000"/>
                <w:sz w:val="18"/>
                <w:szCs w:val="18"/>
              </w:rPr>
            </w:pPr>
            <w:r w:rsidRPr="005C5C00">
              <w:rPr>
                <w:color w:val="000000"/>
                <w:sz w:val="18"/>
                <w:szCs w:val="18"/>
              </w:rPr>
              <w:t>8. Для определения величины потребления электрической энергии на очередной год Потребитель не позднее чем за 30 (тридцать) календарных дней до начала года, предшествующего году поставки, подает предварительную заявку о поставке электрической энергии по форме, согласно приложению 2 к настоящему Договору.</w:t>
            </w:r>
          </w:p>
          <w:p w14:paraId="74A35F5A" w14:textId="77777777" w:rsidR="005822D1" w:rsidRPr="005C5C00" w:rsidRDefault="005822D1" w:rsidP="005822D1">
            <w:pPr>
              <w:jc w:val="both"/>
              <w:rPr>
                <w:color w:val="FF0000"/>
                <w:sz w:val="18"/>
                <w:szCs w:val="18"/>
              </w:rPr>
            </w:pPr>
            <w:bookmarkStart w:id="2" w:name="SUB1000"/>
            <w:bookmarkStart w:id="3" w:name="SUB908"/>
            <w:bookmarkStart w:id="4" w:name="SUB909"/>
            <w:bookmarkEnd w:id="2"/>
            <w:bookmarkEnd w:id="3"/>
            <w:bookmarkEnd w:id="4"/>
          </w:p>
          <w:p w14:paraId="3A8DF436" w14:textId="77777777" w:rsidR="005822D1" w:rsidRPr="005C5C00" w:rsidRDefault="005822D1" w:rsidP="000B42FC">
            <w:pPr>
              <w:jc w:val="center"/>
              <w:rPr>
                <w:b/>
                <w:sz w:val="18"/>
                <w:szCs w:val="18"/>
              </w:rPr>
            </w:pPr>
            <w:r w:rsidRPr="005C5C00">
              <w:rPr>
                <w:b/>
                <w:sz w:val="18"/>
                <w:szCs w:val="18"/>
              </w:rPr>
              <w:t xml:space="preserve">4. ПОРЯДОК ОПЛАТЫ </w:t>
            </w:r>
            <w:r w:rsidR="00295A82" w:rsidRPr="005C5C00">
              <w:rPr>
                <w:b/>
                <w:sz w:val="18"/>
                <w:szCs w:val="18"/>
              </w:rPr>
              <w:t xml:space="preserve">ЭЛЕКТРИЧЕСКОЙ </w:t>
            </w:r>
            <w:r w:rsidRPr="005C5C00">
              <w:rPr>
                <w:b/>
                <w:sz w:val="18"/>
                <w:szCs w:val="18"/>
              </w:rPr>
              <w:t>ЭНЕРГИИ</w:t>
            </w:r>
          </w:p>
          <w:p w14:paraId="72DE8079" w14:textId="77777777" w:rsidR="00295A82" w:rsidRPr="005C5C00" w:rsidRDefault="003C27C5" w:rsidP="00295A82">
            <w:pPr>
              <w:jc w:val="both"/>
              <w:rPr>
                <w:color w:val="000000"/>
                <w:sz w:val="18"/>
                <w:szCs w:val="18"/>
              </w:rPr>
            </w:pPr>
            <w:r w:rsidRPr="005C5C00">
              <w:rPr>
                <w:rStyle w:val="s0"/>
                <w:sz w:val="18"/>
                <w:szCs w:val="18"/>
              </w:rPr>
              <w:t>9</w:t>
            </w:r>
            <w:r w:rsidR="005822D1" w:rsidRPr="005C5C00">
              <w:rPr>
                <w:rStyle w:val="s0"/>
                <w:sz w:val="18"/>
                <w:szCs w:val="18"/>
              </w:rPr>
              <w:t xml:space="preserve">. </w:t>
            </w:r>
            <w:r w:rsidRPr="005C5C00">
              <w:rPr>
                <w:color w:val="000000"/>
                <w:sz w:val="18"/>
                <w:szCs w:val="18"/>
              </w:rPr>
              <w:t>Потребители производят оплату в течение 5 (пяти) рабочих дней с даты выставления платежного документа, или по соглашению сторон между Потребителем и Продавцом в сроки, оговоренные в Договоре. Потребитель, выступающий юридическим лицом, до 26 (двадцать шестого) числа предыдущего месяца подает и согласовывает с Продавцом предварительную заявку о поставке электрической энергии по форме, согласно приложению 2 к настоящему Договору. Если последний день срока оплаты приходится на нерабочий день, то днем окончания срока считается ближайший последующий рабочий день.</w:t>
            </w:r>
          </w:p>
          <w:p w14:paraId="5CF39F63" w14:textId="77777777" w:rsidR="005822D1" w:rsidRPr="005C5C00" w:rsidRDefault="00295A82" w:rsidP="005822D1">
            <w:pPr>
              <w:jc w:val="both"/>
              <w:rPr>
                <w:color w:val="000000"/>
                <w:sz w:val="18"/>
                <w:szCs w:val="18"/>
              </w:rPr>
            </w:pPr>
            <w:r w:rsidRPr="005C5C00">
              <w:rPr>
                <w:color w:val="000000"/>
                <w:sz w:val="18"/>
                <w:szCs w:val="18"/>
              </w:rPr>
              <w:t>     В случае наличия автоматизированной системы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Потребителем самостоятельно в определяемом объеме без выставления платежного документа.</w:t>
            </w:r>
          </w:p>
          <w:p w14:paraId="09367581" w14:textId="77777777" w:rsidR="003C27C5" w:rsidRPr="005C5C00" w:rsidRDefault="003C27C5" w:rsidP="005822D1">
            <w:pPr>
              <w:jc w:val="both"/>
              <w:rPr>
                <w:color w:val="000000"/>
                <w:sz w:val="18"/>
                <w:szCs w:val="18"/>
              </w:rPr>
            </w:pPr>
            <w:r w:rsidRPr="005C5C00">
              <w:rPr>
                <w:color w:val="000000"/>
                <w:sz w:val="18"/>
                <w:szCs w:val="18"/>
              </w:rPr>
              <w:t>10. 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p>
          <w:p w14:paraId="094695DB" w14:textId="77777777" w:rsidR="00295A82" w:rsidRPr="005C5C00" w:rsidRDefault="003C27C5" w:rsidP="005822D1">
            <w:pPr>
              <w:jc w:val="both"/>
              <w:rPr>
                <w:color w:val="000000"/>
                <w:sz w:val="18"/>
                <w:szCs w:val="18"/>
              </w:rPr>
            </w:pPr>
            <w:r w:rsidRPr="005C5C00">
              <w:rPr>
                <w:sz w:val="18"/>
                <w:szCs w:val="18"/>
              </w:rPr>
              <w:t>10</w:t>
            </w:r>
            <w:r w:rsidR="00295A82" w:rsidRPr="005C5C00">
              <w:rPr>
                <w:sz w:val="18"/>
                <w:szCs w:val="18"/>
              </w:rPr>
              <w:t>-1. </w:t>
            </w:r>
            <w:r w:rsidR="00295A82" w:rsidRPr="005C5C00">
              <w:rPr>
                <w:color w:val="000000"/>
                <w:sz w:val="18"/>
                <w:szCs w:val="18"/>
              </w:rPr>
              <w:t xml:space="preserve">Если Потребитель отключен за нарушение условия договора электроснабжения, то подключение его производится </w:t>
            </w:r>
            <w:proofErr w:type="spellStart"/>
            <w:r w:rsidR="00295A82" w:rsidRPr="005C5C00">
              <w:rPr>
                <w:color w:val="000000"/>
                <w:sz w:val="18"/>
                <w:szCs w:val="18"/>
              </w:rPr>
              <w:t>энергопередающей</w:t>
            </w:r>
            <w:proofErr w:type="spellEnd"/>
            <w:r w:rsidR="00295A82" w:rsidRPr="005C5C00">
              <w:rPr>
                <w:color w:val="000000"/>
                <w:sz w:val="18"/>
                <w:szCs w:val="18"/>
              </w:rPr>
              <w:t xml:space="preserve"> (</w:t>
            </w:r>
            <w:proofErr w:type="spellStart"/>
            <w:r w:rsidR="00295A82" w:rsidRPr="005C5C00">
              <w:rPr>
                <w:color w:val="000000"/>
                <w:sz w:val="18"/>
                <w:szCs w:val="18"/>
              </w:rPr>
              <w:t>энергопроизводящей</w:t>
            </w:r>
            <w:proofErr w:type="spellEnd"/>
            <w:r w:rsidR="00295A82" w:rsidRPr="005C5C00">
              <w:rPr>
                <w:color w:val="000000"/>
                <w:sz w:val="18"/>
                <w:szCs w:val="18"/>
              </w:rPr>
              <w:t>) организацией в течении 1 (одного) рабочего дня, после обращения потребителя с приложением документов, подтверждающих устранение нарушения и оплаты услуги за подключение.</w:t>
            </w:r>
          </w:p>
          <w:p w14:paraId="73EFAAAD" w14:textId="77777777" w:rsidR="00295A82" w:rsidRPr="005C5C00" w:rsidRDefault="003C27C5" w:rsidP="00295A82">
            <w:pPr>
              <w:jc w:val="both"/>
              <w:rPr>
                <w:color w:val="000000"/>
                <w:sz w:val="18"/>
                <w:szCs w:val="18"/>
              </w:rPr>
            </w:pPr>
            <w:r w:rsidRPr="005C5C00">
              <w:rPr>
                <w:color w:val="000000"/>
                <w:sz w:val="18"/>
                <w:szCs w:val="18"/>
              </w:rPr>
              <w:t>10</w:t>
            </w:r>
            <w:r w:rsidR="00295A82" w:rsidRPr="005C5C00">
              <w:rPr>
                <w:color w:val="000000"/>
                <w:sz w:val="18"/>
                <w:szCs w:val="18"/>
              </w:rPr>
              <w:t>-2. Потребители получают платежные документы через почтовую связь, интернет-ресурс, персоналом энергоснабжающей организации или единую расчетную организацию.</w:t>
            </w:r>
          </w:p>
          <w:p w14:paraId="4C73B0EC" w14:textId="77777777" w:rsidR="00295A82" w:rsidRPr="005C5C00" w:rsidRDefault="00295A82" w:rsidP="00295A82">
            <w:pPr>
              <w:jc w:val="both"/>
              <w:rPr>
                <w:color w:val="000000"/>
                <w:sz w:val="18"/>
                <w:szCs w:val="18"/>
              </w:rPr>
            </w:pPr>
            <w:r w:rsidRPr="005C5C00">
              <w:rPr>
                <w:color w:val="000000"/>
                <w:sz w:val="18"/>
                <w:szCs w:val="18"/>
              </w:rPr>
              <w:t>     </w:t>
            </w:r>
            <w:r w:rsidR="009F5477" w:rsidRPr="005C5C00">
              <w:rPr>
                <w:color w:val="000000"/>
                <w:sz w:val="18"/>
                <w:szCs w:val="18"/>
              </w:rPr>
              <w:t> Допускается получения только через интернет-ресурс, в случае наличия письменного согласия потребителя.</w:t>
            </w:r>
          </w:p>
          <w:p w14:paraId="0D57342A" w14:textId="77777777" w:rsidR="00295A82" w:rsidRPr="005C5C00" w:rsidRDefault="009F5477" w:rsidP="009F5477">
            <w:pPr>
              <w:tabs>
                <w:tab w:val="left" w:pos="460"/>
              </w:tabs>
              <w:jc w:val="both"/>
              <w:rPr>
                <w:color w:val="000000"/>
                <w:sz w:val="18"/>
                <w:szCs w:val="18"/>
              </w:rPr>
            </w:pPr>
            <w:r w:rsidRPr="005C5C00">
              <w:rPr>
                <w:color w:val="000000"/>
                <w:sz w:val="18"/>
                <w:szCs w:val="18"/>
              </w:rPr>
              <w:t>10</w:t>
            </w:r>
            <w:r w:rsidR="00295A82" w:rsidRPr="005C5C00">
              <w:rPr>
                <w:color w:val="000000"/>
                <w:sz w:val="18"/>
                <w:szCs w:val="18"/>
              </w:rPr>
              <w:t>-3</w:t>
            </w:r>
            <w:r w:rsidRPr="005C5C00">
              <w:rPr>
                <w:color w:val="000000"/>
                <w:sz w:val="18"/>
                <w:szCs w:val="18"/>
              </w:rPr>
              <w:t>.</w:t>
            </w:r>
            <w:r w:rsidRPr="005C5C00">
              <w:rPr>
                <w:rFonts w:ascii="Courier New" w:hAnsi="Courier New" w:cs="Courier New"/>
                <w:color w:val="000000"/>
                <w:spacing w:val="2"/>
                <w:sz w:val="20"/>
                <w:szCs w:val="20"/>
                <w:shd w:val="clear" w:color="auto" w:fill="FFFFFF"/>
              </w:rPr>
              <w:t> </w:t>
            </w:r>
            <w:r w:rsidRPr="005C5C00">
              <w:rPr>
                <w:color w:val="000000"/>
                <w:sz w:val="18"/>
                <w:szCs w:val="18"/>
              </w:rPr>
              <w:t>Потребители получают уведомления о прекращении (ограничение) поставки электрической энергии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не менее чем за 5 (пять) рабочих дней.</w:t>
            </w:r>
          </w:p>
          <w:p w14:paraId="6578EE58" w14:textId="77777777" w:rsidR="00295A82" w:rsidRDefault="00295A82" w:rsidP="005822D1">
            <w:pPr>
              <w:jc w:val="both"/>
              <w:rPr>
                <w:rStyle w:val="s0"/>
                <w:sz w:val="18"/>
                <w:szCs w:val="18"/>
              </w:rPr>
            </w:pPr>
          </w:p>
          <w:p w14:paraId="6B5CA3EC" w14:textId="77777777" w:rsidR="00C82581" w:rsidRPr="005C5C00" w:rsidRDefault="00C82581" w:rsidP="005822D1">
            <w:pPr>
              <w:jc w:val="both"/>
              <w:rPr>
                <w:rStyle w:val="s0"/>
                <w:sz w:val="18"/>
                <w:szCs w:val="18"/>
              </w:rPr>
            </w:pPr>
          </w:p>
          <w:p w14:paraId="5C097B89" w14:textId="77777777" w:rsidR="004D192B" w:rsidRPr="002E4C21" w:rsidRDefault="005822D1" w:rsidP="002E4C21">
            <w:pPr>
              <w:numPr>
                <w:ilvl w:val="0"/>
                <w:numId w:val="1"/>
              </w:numPr>
              <w:jc w:val="center"/>
              <w:outlineLvl w:val="0"/>
              <w:rPr>
                <w:b/>
                <w:sz w:val="18"/>
                <w:szCs w:val="18"/>
              </w:rPr>
            </w:pPr>
            <w:r w:rsidRPr="005C5C00">
              <w:rPr>
                <w:b/>
                <w:sz w:val="18"/>
                <w:szCs w:val="18"/>
              </w:rPr>
              <w:lastRenderedPageBreak/>
              <w:t>ПРАВА И ОБЯЗАННОСТИ ПОТРЕБИТЕЛЯ</w:t>
            </w:r>
          </w:p>
          <w:p w14:paraId="72D518B3" w14:textId="77777777" w:rsidR="005822D1" w:rsidRPr="005C5C00" w:rsidRDefault="009F5477" w:rsidP="00430F6B">
            <w:pPr>
              <w:ind w:left="33"/>
              <w:jc w:val="both"/>
              <w:rPr>
                <w:sz w:val="18"/>
                <w:szCs w:val="18"/>
              </w:rPr>
            </w:pPr>
            <w:r w:rsidRPr="005C5C00">
              <w:rPr>
                <w:sz w:val="18"/>
                <w:szCs w:val="18"/>
              </w:rPr>
              <w:t>11</w:t>
            </w:r>
            <w:r w:rsidR="005822D1" w:rsidRPr="005C5C00">
              <w:rPr>
                <w:sz w:val="18"/>
                <w:szCs w:val="18"/>
              </w:rPr>
              <w:t>. Потребитель имеет право:</w:t>
            </w:r>
          </w:p>
          <w:p w14:paraId="74217460" w14:textId="77777777" w:rsidR="005822D1" w:rsidRPr="005C5C00" w:rsidRDefault="004D192B" w:rsidP="00430F6B">
            <w:pPr>
              <w:tabs>
                <w:tab w:val="left" w:pos="6640"/>
              </w:tabs>
              <w:ind w:left="33"/>
              <w:jc w:val="both"/>
              <w:rPr>
                <w:rStyle w:val="s0"/>
                <w:sz w:val="18"/>
                <w:szCs w:val="18"/>
              </w:rPr>
            </w:pPr>
            <w:r w:rsidRPr="005C5C00">
              <w:rPr>
                <w:sz w:val="18"/>
                <w:szCs w:val="18"/>
              </w:rPr>
              <w:t>1)</w:t>
            </w:r>
            <w:r w:rsidR="009F5477" w:rsidRPr="005C5C00">
              <w:rPr>
                <w:sz w:val="18"/>
                <w:szCs w:val="18"/>
              </w:rPr>
              <w:t> </w:t>
            </w:r>
            <w:r w:rsidR="005822D1" w:rsidRPr="005C5C00">
              <w:rPr>
                <w:rStyle w:val="s0"/>
                <w:sz w:val="18"/>
                <w:szCs w:val="18"/>
              </w:rPr>
              <w:t xml:space="preserve">получать электрическую энергию в соответствии с </w:t>
            </w:r>
            <w:r w:rsidRPr="005C5C00">
              <w:rPr>
                <w:color w:val="000000"/>
                <w:sz w:val="18"/>
                <w:szCs w:val="18"/>
              </w:rPr>
              <w:t>заключенным договором</w:t>
            </w:r>
            <w:r w:rsidR="005822D1" w:rsidRPr="005C5C00">
              <w:rPr>
                <w:rStyle w:val="s0"/>
                <w:sz w:val="18"/>
                <w:szCs w:val="18"/>
              </w:rPr>
              <w:t>;</w:t>
            </w:r>
          </w:p>
          <w:p w14:paraId="427A6FB3" w14:textId="77777777" w:rsidR="004D192B" w:rsidRPr="005C5C00" w:rsidRDefault="004D192B" w:rsidP="004D192B">
            <w:pPr>
              <w:ind w:left="33"/>
              <w:jc w:val="both"/>
              <w:rPr>
                <w:sz w:val="18"/>
                <w:szCs w:val="18"/>
              </w:rPr>
            </w:pPr>
            <w:r w:rsidRPr="005C5C00">
              <w:rPr>
                <w:sz w:val="18"/>
                <w:szCs w:val="18"/>
              </w:rPr>
              <w:t>2)</w:t>
            </w:r>
            <w:r w:rsidR="009F5477" w:rsidRPr="005C5C00">
              <w:rPr>
                <w:sz w:val="18"/>
                <w:szCs w:val="18"/>
              </w:rPr>
              <w:t xml:space="preserve"> требовать от </w:t>
            </w:r>
            <w:proofErr w:type="spellStart"/>
            <w:r w:rsidR="009F5477" w:rsidRPr="005C5C00">
              <w:rPr>
                <w:sz w:val="18"/>
                <w:szCs w:val="18"/>
              </w:rPr>
              <w:t>энергопроизводящей</w:t>
            </w:r>
            <w:proofErr w:type="spellEnd"/>
            <w:r w:rsidR="009F5477" w:rsidRPr="005C5C00">
              <w:rPr>
                <w:sz w:val="18"/>
                <w:szCs w:val="18"/>
              </w:rPr>
              <w:t xml:space="preserve">, </w:t>
            </w:r>
            <w:proofErr w:type="spellStart"/>
            <w:r w:rsidR="009F5477" w:rsidRPr="005C5C00">
              <w:rPr>
                <w:sz w:val="18"/>
                <w:szCs w:val="18"/>
              </w:rPr>
              <w:t>энергопередающей</w:t>
            </w:r>
            <w:proofErr w:type="spellEnd"/>
            <w:r w:rsidR="009F5477" w:rsidRPr="005C5C00">
              <w:rPr>
                <w:sz w:val="18"/>
                <w:szCs w:val="18"/>
              </w:rPr>
              <w:t xml:space="preserve"> и </w:t>
            </w:r>
            <w:proofErr w:type="spellStart"/>
            <w:r w:rsidR="009F5477" w:rsidRPr="005C5C00">
              <w:rPr>
                <w:sz w:val="18"/>
                <w:szCs w:val="18"/>
              </w:rPr>
              <w:t>энергоснабжающей</w:t>
            </w:r>
            <w:proofErr w:type="spellEnd"/>
            <w:r w:rsidR="009F5477" w:rsidRPr="005C5C00">
              <w:rPr>
                <w:sz w:val="18"/>
                <w:szCs w:val="18"/>
              </w:rPr>
              <w:t xml:space="preserve">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p>
          <w:p w14:paraId="6E1C045C" w14:textId="77777777" w:rsidR="005822D1" w:rsidRPr="005C5C00" w:rsidRDefault="004D192B" w:rsidP="00430F6B">
            <w:pPr>
              <w:ind w:left="33"/>
              <w:jc w:val="both"/>
              <w:rPr>
                <w:sz w:val="18"/>
                <w:szCs w:val="18"/>
              </w:rPr>
            </w:pPr>
            <w:r w:rsidRPr="005C5C00">
              <w:rPr>
                <w:sz w:val="18"/>
                <w:szCs w:val="18"/>
              </w:rPr>
              <w:t>3)</w:t>
            </w:r>
            <w:r w:rsidR="005822D1" w:rsidRPr="005C5C00">
              <w:rPr>
                <w:sz w:val="18"/>
                <w:szCs w:val="18"/>
              </w:rPr>
              <w:t xml:space="preserve"> </w:t>
            </w:r>
            <w:r w:rsidR="009F5477" w:rsidRPr="005C5C00">
              <w:rPr>
                <w:rStyle w:val="s0"/>
                <w:sz w:val="18"/>
                <w:szCs w:val="18"/>
              </w:rPr>
              <w:t>обращаться в суд для решения спорных вопросов, связанных с заключением и исполнением Договора;</w:t>
            </w:r>
          </w:p>
          <w:p w14:paraId="43E03190" w14:textId="77777777" w:rsidR="004D192B" w:rsidRPr="005C5C00" w:rsidRDefault="004D192B" w:rsidP="004D192B">
            <w:pPr>
              <w:ind w:left="33"/>
              <w:jc w:val="both"/>
              <w:rPr>
                <w:sz w:val="18"/>
                <w:szCs w:val="18"/>
              </w:rPr>
            </w:pPr>
            <w:r w:rsidRPr="005C5C00">
              <w:rPr>
                <w:sz w:val="18"/>
                <w:szCs w:val="18"/>
              </w:rPr>
              <w:t xml:space="preserve">4) </w:t>
            </w:r>
            <w:r w:rsidR="009F5477" w:rsidRPr="005C5C00">
              <w:rPr>
                <w:sz w:val="18"/>
                <w:szCs w:val="18"/>
              </w:rPr>
              <w:t>производить оплату за потребленную электрическую энергию по тарифам;</w:t>
            </w:r>
          </w:p>
          <w:p w14:paraId="0ADA29C6" w14:textId="77777777" w:rsidR="004D192B" w:rsidRPr="005C5C00" w:rsidRDefault="008411D5" w:rsidP="00430F6B">
            <w:pPr>
              <w:ind w:left="33"/>
              <w:jc w:val="both"/>
              <w:rPr>
                <w:sz w:val="18"/>
                <w:szCs w:val="18"/>
              </w:rPr>
            </w:pPr>
            <w:r w:rsidRPr="005C5C00">
              <w:rPr>
                <w:sz w:val="18"/>
                <w:szCs w:val="18"/>
              </w:rPr>
              <w:t xml:space="preserve">5) </w:t>
            </w:r>
            <w:r w:rsidR="009F5477" w:rsidRPr="005C5C00">
              <w:rPr>
                <w:color w:val="000000"/>
                <w:sz w:val="18"/>
                <w:szCs w:val="18"/>
              </w:rPr>
              <w:t>расторгнуть Договор в одностороннем порядке при условии уведомления Продавца за 30 (тридцать) календарных дней</w:t>
            </w:r>
            <w:r w:rsidR="009F5477" w:rsidRPr="005C5C00">
              <w:rPr>
                <w:rStyle w:val="s0"/>
                <w:sz w:val="18"/>
                <w:szCs w:val="18"/>
              </w:rPr>
              <w:t xml:space="preserve"> и полной оплаты за потребленную электрическую энергию;</w:t>
            </w:r>
          </w:p>
          <w:p w14:paraId="6E8136D7" w14:textId="77777777" w:rsidR="008411D5" w:rsidRPr="005C5C00" w:rsidRDefault="008411D5" w:rsidP="008411D5">
            <w:pPr>
              <w:ind w:left="33"/>
              <w:jc w:val="both"/>
              <w:rPr>
                <w:rStyle w:val="s0"/>
                <w:sz w:val="18"/>
                <w:szCs w:val="18"/>
              </w:rPr>
            </w:pPr>
            <w:r w:rsidRPr="005C5C00">
              <w:rPr>
                <w:color w:val="000000"/>
                <w:sz w:val="18"/>
                <w:szCs w:val="18"/>
              </w:rPr>
              <w:t>6)</w:t>
            </w:r>
            <w:r w:rsidR="009F5477" w:rsidRPr="005C5C00">
              <w:rPr>
                <w:color w:val="000000"/>
                <w:sz w:val="18"/>
                <w:szCs w:val="18"/>
              </w:rPr>
              <w:t> требовать от Продавца платежный документ с детальной расшифровкой начислений, по объемам потребленной электрической энергии;</w:t>
            </w:r>
          </w:p>
          <w:p w14:paraId="6E21D2DC" w14:textId="77777777" w:rsidR="008411D5" w:rsidRPr="005C5C00" w:rsidRDefault="008411D5" w:rsidP="009F5477">
            <w:pPr>
              <w:ind w:left="33"/>
              <w:jc w:val="both"/>
              <w:rPr>
                <w:color w:val="000000"/>
                <w:sz w:val="18"/>
                <w:szCs w:val="18"/>
              </w:rPr>
            </w:pPr>
            <w:r w:rsidRPr="005C5C00">
              <w:rPr>
                <w:rStyle w:val="s0"/>
              </w:rPr>
              <w:t xml:space="preserve">7) </w:t>
            </w:r>
            <w:r w:rsidR="009F5477" w:rsidRPr="005C5C00">
              <w:rPr>
                <w:sz w:val="18"/>
                <w:szCs w:val="18"/>
              </w:rPr>
              <w:t>сменить обслуживающую энергоснабжающую организацию на новую энергоснабжающую организацию.</w:t>
            </w:r>
          </w:p>
          <w:p w14:paraId="22A32C66" w14:textId="77777777" w:rsidR="005822D1" w:rsidRPr="005C5C00" w:rsidRDefault="00774A36" w:rsidP="00430F6B">
            <w:pPr>
              <w:ind w:left="33"/>
              <w:jc w:val="both"/>
              <w:rPr>
                <w:sz w:val="18"/>
                <w:szCs w:val="18"/>
              </w:rPr>
            </w:pPr>
            <w:r w:rsidRPr="005C5C00">
              <w:rPr>
                <w:sz w:val="18"/>
                <w:szCs w:val="18"/>
              </w:rPr>
              <w:t>1</w:t>
            </w:r>
            <w:r w:rsidR="009F5477" w:rsidRPr="005C5C00">
              <w:rPr>
                <w:sz w:val="18"/>
                <w:szCs w:val="18"/>
              </w:rPr>
              <w:t>2</w:t>
            </w:r>
            <w:r w:rsidR="005822D1" w:rsidRPr="005C5C00">
              <w:rPr>
                <w:sz w:val="18"/>
                <w:szCs w:val="18"/>
              </w:rPr>
              <w:t>. Потребитель обязан:</w:t>
            </w:r>
          </w:p>
          <w:p w14:paraId="68EAFCE0" w14:textId="77777777" w:rsidR="009F5477" w:rsidRPr="005C5C00" w:rsidRDefault="00774A36" w:rsidP="00430F6B">
            <w:pPr>
              <w:ind w:left="33"/>
              <w:jc w:val="both"/>
              <w:rPr>
                <w:sz w:val="18"/>
                <w:szCs w:val="18"/>
              </w:rPr>
            </w:pPr>
            <w:r w:rsidRPr="005C5C00">
              <w:rPr>
                <w:sz w:val="18"/>
                <w:szCs w:val="18"/>
              </w:rPr>
              <w:t>1)</w:t>
            </w:r>
            <w:r w:rsidR="009F5477" w:rsidRPr="005C5C00">
              <w:rPr>
                <w:sz w:val="18"/>
                <w:szCs w:val="18"/>
              </w:rPr>
              <w:t>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14:paraId="19F40394" w14:textId="77777777" w:rsidR="005822D1" w:rsidRPr="005C5C00" w:rsidRDefault="009F5477" w:rsidP="00430F6B">
            <w:pPr>
              <w:ind w:left="33"/>
              <w:jc w:val="both"/>
              <w:rPr>
                <w:sz w:val="18"/>
                <w:szCs w:val="18"/>
              </w:rPr>
            </w:pPr>
            <w:r w:rsidRPr="005C5C00">
              <w:rPr>
                <w:sz w:val="18"/>
                <w:szCs w:val="18"/>
              </w:rPr>
              <w:t>2) </w:t>
            </w:r>
            <w:r w:rsidR="00D67380" w:rsidRPr="005C5C00">
              <w:rPr>
                <w:sz w:val="18"/>
                <w:szCs w:val="18"/>
              </w:rPr>
              <w:t>соблюдать режимы энергопотребления, определенные договором купли-продажи электрической энергии</w:t>
            </w:r>
            <w:r w:rsidR="005822D1" w:rsidRPr="005C5C00">
              <w:rPr>
                <w:sz w:val="18"/>
                <w:szCs w:val="18"/>
              </w:rPr>
              <w:t xml:space="preserve">; </w:t>
            </w:r>
          </w:p>
          <w:p w14:paraId="413A1550" w14:textId="77777777" w:rsidR="005822D1" w:rsidRPr="005C5C00" w:rsidRDefault="009F5477" w:rsidP="00430F6B">
            <w:pPr>
              <w:ind w:left="33"/>
              <w:jc w:val="both"/>
              <w:rPr>
                <w:sz w:val="18"/>
                <w:szCs w:val="18"/>
              </w:rPr>
            </w:pPr>
            <w:r w:rsidRPr="005C5C00">
              <w:rPr>
                <w:sz w:val="18"/>
                <w:szCs w:val="18"/>
              </w:rPr>
              <w:t>3</w:t>
            </w:r>
            <w:r w:rsidR="00D67380" w:rsidRPr="005C5C00">
              <w:rPr>
                <w:sz w:val="18"/>
                <w:szCs w:val="18"/>
              </w:rPr>
              <w:t>)</w:t>
            </w:r>
            <w:r w:rsidR="00DF336F" w:rsidRPr="005C5C00">
              <w:rPr>
                <w:sz w:val="18"/>
                <w:szCs w:val="18"/>
                <w:lang w:val="en-US"/>
              </w:rPr>
              <w:t> </w:t>
            </w:r>
            <w:r w:rsidR="00DF336F" w:rsidRPr="005C5C00">
              <w:rPr>
                <w:color w:val="000000"/>
                <w:sz w:val="18"/>
                <w:szCs w:val="18"/>
              </w:rPr>
              <w:t>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14:paraId="6C508204" w14:textId="77777777" w:rsidR="00DF336F" w:rsidRPr="005C5C00" w:rsidRDefault="009F5477" w:rsidP="00DF336F">
            <w:pPr>
              <w:ind w:left="33"/>
              <w:jc w:val="both"/>
              <w:rPr>
                <w:sz w:val="18"/>
                <w:szCs w:val="18"/>
              </w:rPr>
            </w:pPr>
            <w:r w:rsidRPr="005C5C00">
              <w:rPr>
                <w:sz w:val="18"/>
                <w:szCs w:val="18"/>
              </w:rPr>
              <w:t>4</w:t>
            </w:r>
            <w:r w:rsidR="00DF336F" w:rsidRPr="005C5C00">
              <w:rPr>
                <w:sz w:val="18"/>
                <w:szCs w:val="18"/>
              </w:rPr>
              <w:t>)</w:t>
            </w:r>
            <w:r w:rsidR="00DF336F" w:rsidRPr="005C5C00">
              <w:rPr>
                <w:sz w:val="18"/>
                <w:szCs w:val="18"/>
                <w:lang w:val="en-US"/>
              </w:rPr>
              <w:t> </w:t>
            </w:r>
            <w:r w:rsidR="00DF336F" w:rsidRPr="005C5C00">
              <w:rPr>
                <w:rStyle w:val="s0"/>
                <w:sz w:val="18"/>
                <w:szCs w:val="18"/>
              </w:rPr>
              <w:t xml:space="preserve">своевременно оплачивать </w:t>
            </w:r>
            <w:r w:rsidR="00DF336F" w:rsidRPr="005C5C00">
              <w:rPr>
                <w:color w:val="000000"/>
                <w:sz w:val="18"/>
                <w:szCs w:val="18"/>
              </w:rPr>
              <w:t>отпущенную, переданную и </w:t>
            </w:r>
            <w:r w:rsidR="00DF336F" w:rsidRPr="005C5C00">
              <w:rPr>
                <w:rStyle w:val="s0"/>
                <w:sz w:val="18"/>
                <w:szCs w:val="18"/>
              </w:rPr>
              <w:t>потребленную</w:t>
            </w:r>
            <w:r w:rsidR="00DF336F" w:rsidRPr="005C5C00">
              <w:rPr>
                <w:sz w:val="18"/>
                <w:szCs w:val="18"/>
              </w:rPr>
              <w:t xml:space="preserve"> электрическую</w:t>
            </w:r>
            <w:r w:rsidR="00DF336F" w:rsidRPr="005C5C00">
              <w:rPr>
                <w:rStyle w:val="s0"/>
                <w:sz w:val="18"/>
                <w:szCs w:val="18"/>
              </w:rPr>
              <w:t xml:space="preserve"> энергию </w:t>
            </w:r>
            <w:r w:rsidR="00DF336F" w:rsidRPr="005C5C00">
              <w:rPr>
                <w:sz w:val="18"/>
                <w:szCs w:val="18"/>
              </w:rPr>
              <w:t>согласно заключенн</w:t>
            </w:r>
            <w:r w:rsidRPr="005C5C00">
              <w:rPr>
                <w:sz w:val="18"/>
                <w:szCs w:val="18"/>
              </w:rPr>
              <w:t>ому</w:t>
            </w:r>
            <w:r w:rsidR="00DF336F" w:rsidRPr="005C5C00">
              <w:rPr>
                <w:sz w:val="18"/>
                <w:szCs w:val="18"/>
              </w:rPr>
              <w:t xml:space="preserve"> договор</w:t>
            </w:r>
            <w:r w:rsidRPr="005C5C00">
              <w:rPr>
                <w:sz w:val="18"/>
                <w:szCs w:val="18"/>
              </w:rPr>
              <w:t>у</w:t>
            </w:r>
            <w:r w:rsidR="00DF336F" w:rsidRPr="005C5C00">
              <w:rPr>
                <w:sz w:val="18"/>
                <w:szCs w:val="18"/>
              </w:rPr>
              <w:t xml:space="preserve">; </w:t>
            </w:r>
          </w:p>
          <w:p w14:paraId="6798B921" w14:textId="77777777" w:rsidR="00F36753" w:rsidRPr="005C5C00" w:rsidRDefault="009F5477" w:rsidP="00F36753">
            <w:pPr>
              <w:ind w:left="33"/>
              <w:jc w:val="both"/>
              <w:rPr>
                <w:b/>
                <w:sz w:val="18"/>
                <w:szCs w:val="18"/>
              </w:rPr>
            </w:pPr>
            <w:r w:rsidRPr="005C5C00">
              <w:rPr>
                <w:sz w:val="18"/>
                <w:szCs w:val="18"/>
              </w:rPr>
              <w:t>5</w:t>
            </w:r>
            <w:r w:rsidR="00F36753" w:rsidRPr="005C5C00">
              <w:rPr>
                <w:sz w:val="18"/>
                <w:szCs w:val="18"/>
              </w:rPr>
              <w:t>) </w:t>
            </w:r>
            <w:r w:rsidR="00F36753" w:rsidRPr="005C5C00">
              <w:rPr>
                <w:color w:val="000000"/>
                <w:sz w:val="18"/>
                <w:szCs w:val="18"/>
              </w:rPr>
              <w:t xml:space="preserve">допускать работников </w:t>
            </w:r>
            <w:proofErr w:type="spellStart"/>
            <w:r w:rsidR="00F36753" w:rsidRPr="005C5C00">
              <w:rPr>
                <w:color w:val="000000"/>
                <w:sz w:val="18"/>
                <w:szCs w:val="18"/>
              </w:rPr>
              <w:t>энергоснабжающих</w:t>
            </w:r>
            <w:proofErr w:type="spellEnd"/>
            <w:r w:rsidR="00F36753" w:rsidRPr="005C5C00">
              <w:rPr>
                <w:color w:val="000000"/>
                <w:sz w:val="18"/>
                <w:szCs w:val="18"/>
              </w:rPr>
              <w:t xml:space="preserve"> и </w:t>
            </w:r>
            <w:proofErr w:type="spellStart"/>
            <w:r w:rsidR="00F36753" w:rsidRPr="005C5C00">
              <w:rPr>
                <w:color w:val="000000"/>
                <w:sz w:val="18"/>
                <w:szCs w:val="18"/>
              </w:rPr>
              <w:t>энергопередающих</w:t>
            </w:r>
            <w:proofErr w:type="spellEnd"/>
            <w:r w:rsidR="00F36753" w:rsidRPr="005C5C00">
              <w:rPr>
                <w:color w:val="000000"/>
                <w:sz w:val="18"/>
                <w:szCs w:val="18"/>
              </w:rPr>
              <w:t xml:space="preserve">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p w14:paraId="6903138F" w14:textId="77777777" w:rsidR="005822D1" w:rsidRPr="005C5C00" w:rsidRDefault="005822D1" w:rsidP="005822D1">
            <w:pPr>
              <w:jc w:val="both"/>
              <w:outlineLvl w:val="0"/>
              <w:rPr>
                <w:sz w:val="18"/>
                <w:szCs w:val="18"/>
              </w:rPr>
            </w:pPr>
          </w:p>
          <w:p w14:paraId="3612365B" w14:textId="77777777" w:rsidR="005822D1" w:rsidRPr="005C5C00" w:rsidRDefault="005822D1" w:rsidP="00430F6B">
            <w:pPr>
              <w:jc w:val="center"/>
              <w:outlineLvl w:val="0"/>
              <w:rPr>
                <w:b/>
                <w:sz w:val="18"/>
                <w:szCs w:val="18"/>
              </w:rPr>
            </w:pPr>
            <w:r w:rsidRPr="005C5C00">
              <w:rPr>
                <w:b/>
                <w:sz w:val="18"/>
                <w:szCs w:val="18"/>
              </w:rPr>
              <w:t xml:space="preserve">6. ПРАВА И ОБЯЗАННОСТИ </w:t>
            </w:r>
            <w:r w:rsidR="002C63CB" w:rsidRPr="005C5C00">
              <w:rPr>
                <w:b/>
                <w:sz w:val="18"/>
                <w:szCs w:val="18"/>
              </w:rPr>
              <w:t>ПРОДАВЦА</w:t>
            </w:r>
          </w:p>
          <w:p w14:paraId="73BC1FFD" w14:textId="77777777" w:rsidR="005822D1" w:rsidRPr="005C5C00" w:rsidRDefault="002C63CB" w:rsidP="005822D1">
            <w:pPr>
              <w:jc w:val="both"/>
              <w:rPr>
                <w:sz w:val="18"/>
                <w:szCs w:val="18"/>
              </w:rPr>
            </w:pPr>
            <w:r w:rsidRPr="005C5C00">
              <w:rPr>
                <w:sz w:val="18"/>
                <w:szCs w:val="18"/>
              </w:rPr>
              <w:t>1</w:t>
            </w:r>
            <w:r w:rsidR="0034646F" w:rsidRPr="005C5C00">
              <w:rPr>
                <w:sz w:val="18"/>
                <w:szCs w:val="18"/>
              </w:rPr>
              <w:t>3</w:t>
            </w:r>
            <w:r w:rsidRPr="005C5C00">
              <w:rPr>
                <w:sz w:val="18"/>
                <w:szCs w:val="18"/>
              </w:rPr>
              <w:t xml:space="preserve">. Продавец, посредством привлечения </w:t>
            </w:r>
            <w:proofErr w:type="spellStart"/>
            <w:r w:rsidRPr="005C5C00">
              <w:rPr>
                <w:sz w:val="18"/>
                <w:szCs w:val="18"/>
              </w:rPr>
              <w:t>энергопередающей</w:t>
            </w:r>
            <w:proofErr w:type="spellEnd"/>
            <w:r w:rsidRPr="005C5C00">
              <w:rPr>
                <w:sz w:val="18"/>
                <w:szCs w:val="18"/>
              </w:rPr>
              <w:t xml:space="preserve"> организации, имеет право:</w:t>
            </w:r>
          </w:p>
          <w:p w14:paraId="1324326F" w14:textId="77777777" w:rsidR="005822D1" w:rsidRPr="005C5C00" w:rsidRDefault="002C63CB" w:rsidP="005822D1">
            <w:pPr>
              <w:jc w:val="both"/>
              <w:rPr>
                <w:sz w:val="18"/>
                <w:szCs w:val="18"/>
              </w:rPr>
            </w:pPr>
            <w:r w:rsidRPr="005C5C00">
              <w:rPr>
                <w:sz w:val="18"/>
                <w:szCs w:val="18"/>
              </w:rPr>
              <w:t>1)</w:t>
            </w:r>
            <w:r w:rsidR="00F15A84" w:rsidRPr="005C5C00">
              <w:rPr>
                <w:sz w:val="18"/>
                <w:szCs w:val="18"/>
              </w:rPr>
              <w:t> </w:t>
            </w:r>
            <w:r w:rsidR="0034646F" w:rsidRPr="005C5C00">
              <w:rPr>
                <w:sz w:val="18"/>
                <w:szCs w:val="18"/>
              </w:rPr>
              <w:t>прекратить полностью или частично подачу электрической энергии предупредив Потребителя способами, указанными в акцепте договора (электронной почтой, факсом, почтовым отправлением, короткое текстовым сообщением, мультимедийным сообщением, действующими мессенджерами) позволяющим подтвердить факт отправки уведомления Потребителю, не менее чем за 5 (пять) рабочих дня со дня получения уведомления Потребителем в случаях:</w:t>
            </w:r>
          </w:p>
          <w:p w14:paraId="6EAF9A2C" w14:textId="77777777" w:rsidR="0034646F" w:rsidRPr="005C5C00" w:rsidRDefault="0034646F" w:rsidP="005822D1">
            <w:pPr>
              <w:jc w:val="both"/>
              <w:rPr>
                <w:sz w:val="18"/>
                <w:szCs w:val="18"/>
              </w:rPr>
            </w:pPr>
            <w:r w:rsidRPr="005C5C00">
              <w:rPr>
                <w:sz w:val="18"/>
                <w:szCs w:val="18"/>
              </w:rPr>
              <w:t>- отсутствия оплаты, а также не полной оплаты за электрическую энергию в установленные Договором сроки;</w:t>
            </w:r>
          </w:p>
          <w:p w14:paraId="61BA7F9F" w14:textId="77777777" w:rsidR="0034646F" w:rsidRPr="005C5C00" w:rsidRDefault="0034646F" w:rsidP="005822D1">
            <w:pPr>
              <w:jc w:val="both"/>
              <w:rPr>
                <w:color w:val="000000"/>
                <w:sz w:val="18"/>
                <w:szCs w:val="18"/>
              </w:rPr>
            </w:pPr>
            <w:r w:rsidRPr="005C5C00">
              <w:rPr>
                <w:sz w:val="18"/>
                <w:szCs w:val="18"/>
              </w:rPr>
              <w:t>- нарушения установленного Договором режима электропотребления;</w:t>
            </w:r>
          </w:p>
          <w:p w14:paraId="4ABED77E" w14:textId="77777777" w:rsidR="005822D1" w:rsidRPr="005C5C00" w:rsidRDefault="002C63CB" w:rsidP="005822D1">
            <w:pPr>
              <w:jc w:val="both"/>
              <w:rPr>
                <w:color w:val="000000"/>
                <w:sz w:val="18"/>
                <w:szCs w:val="18"/>
              </w:rPr>
            </w:pPr>
            <w:r w:rsidRPr="005C5C00">
              <w:rPr>
                <w:color w:val="000000"/>
                <w:sz w:val="18"/>
                <w:szCs w:val="18"/>
              </w:rPr>
              <w:t>2)</w:t>
            </w:r>
            <w:r w:rsidR="00F15A84" w:rsidRPr="005C5C00">
              <w:rPr>
                <w:color w:val="000000"/>
                <w:sz w:val="18"/>
                <w:szCs w:val="18"/>
              </w:rPr>
              <w:t> </w:t>
            </w:r>
            <w:r w:rsidR="005822D1" w:rsidRPr="005C5C00">
              <w:rPr>
                <w:color w:val="000000"/>
                <w:sz w:val="18"/>
                <w:szCs w:val="18"/>
              </w:rPr>
              <w:t>обращаться в суд для решения спорных вопросов, связанных с заключением и исполнением Договора</w:t>
            </w:r>
            <w:r w:rsidRPr="005C5C00">
              <w:rPr>
                <w:color w:val="000000"/>
                <w:sz w:val="18"/>
                <w:szCs w:val="18"/>
              </w:rPr>
              <w:t>.</w:t>
            </w:r>
          </w:p>
          <w:p w14:paraId="165DE9B9" w14:textId="77777777" w:rsidR="005822D1" w:rsidRPr="005C5C00" w:rsidRDefault="00F15A84" w:rsidP="005822D1">
            <w:pPr>
              <w:jc w:val="both"/>
              <w:rPr>
                <w:sz w:val="18"/>
                <w:szCs w:val="18"/>
              </w:rPr>
            </w:pPr>
            <w:r w:rsidRPr="005C5C00">
              <w:rPr>
                <w:sz w:val="18"/>
                <w:szCs w:val="18"/>
              </w:rPr>
              <w:t>1</w:t>
            </w:r>
            <w:r w:rsidR="0034646F" w:rsidRPr="005C5C00">
              <w:rPr>
                <w:sz w:val="18"/>
                <w:szCs w:val="18"/>
              </w:rPr>
              <w:t>4</w:t>
            </w:r>
            <w:r w:rsidR="005822D1" w:rsidRPr="005C5C00">
              <w:rPr>
                <w:sz w:val="18"/>
                <w:szCs w:val="18"/>
              </w:rPr>
              <w:t xml:space="preserve">. </w:t>
            </w:r>
            <w:r w:rsidR="002C63CB" w:rsidRPr="005C5C00">
              <w:rPr>
                <w:sz w:val="18"/>
                <w:szCs w:val="18"/>
              </w:rPr>
              <w:t>Продавец</w:t>
            </w:r>
            <w:r w:rsidR="005822D1" w:rsidRPr="005C5C00">
              <w:rPr>
                <w:sz w:val="18"/>
                <w:szCs w:val="18"/>
              </w:rPr>
              <w:t xml:space="preserve"> обязан:</w:t>
            </w:r>
          </w:p>
          <w:p w14:paraId="2BDC15BB" w14:textId="77777777" w:rsidR="005822D1" w:rsidRPr="005C5C00" w:rsidRDefault="00F15A84" w:rsidP="005822D1">
            <w:pPr>
              <w:jc w:val="both"/>
              <w:rPr>
                <w:rStyle w:val="s0"/>
                <w:sz w:val="18"/>
                <w:szCs w:val="18"/>
              </w:rPr>
            </w:pPr>
            <w:r w:rsidRPr="005C5C00">
              <w:rPr>
                <w:sz w:val="18"/>
                <w:szCs w:val="18"/>
              </w:rPr>
              <w:t>1) </w:t>
            </w:r>
            <w:r w:rsidR="005822D1" w:rsidRPr="005C5C00">
              <w:rPr>
                <w:rStyle w:val="s0"/>
                <w:sz w:val="18"/>
                <w:szCs w:val="18"/>
              </w:rPr>
              <w:t>предоставлять</w:t>
            </w:r>
            <w:r w:rsidR="005822D1" w:rsidRPr="005C5C00">
              <w:rPr>
                <w:sz w:val="18"/>
                <w:szCs w:val="18"/>
              </w:rPr>
              <w:t xml:space="preserve"> электрическую</w:t>
            </w:r>
            <w:r w:rsidR="005822D1" w:rsidRPr="005C5C00">
              <w:rPr>
                <w:rStyle w:val="s0"/>
                <w:sz w:val="18"/>
                <w:szCs w:val="18"/>
              </w:rPr>
              <w:t xml:space="preserve"> энергию в соответствии с </w:t>
            </w:r>
            <w:r w:rsidRPr="005C5C00">
              <w:rPr>
                <w:color w:val="000000"/>
                <w:sz w:val="18"/>
                <w:szCs w:val="18"/>
              </w:rPr>
              <w:t>заключенными договорами</w:t>
            </w:r>
            <w:r w:rsidR="005822D1" w:rsidRPr="005C5C00">
              <w:rPr>
                <w:rStyle w:val="s0"/>
                <w:sz w:val="18"/>
                <w:szCs w:val="18"/>
              </w:rPr>
              <w:t>;</w:t>
            </w:r>
          </w:p>
          <w:p w14:paraId="353A7143" w14:textId="77777777" w:rsidR="00F15A84" w:rsidRPr="005C5C00" w:rsidRDefault="00F15A84" w:rsidP="005822D1">
            <w:pPr>
              <w:jc w:val="both"/>
              <w:rPr>
                <w:sz w:val="18"/>
                <w:szCs w:val="18"/>
              </w:rPr>
            </w:pPr>
            <w:r w:rsidRPr="005C5C00">
              <w:rPr>
                <w:rStyle w:val="s0"/>
              </w:rPr>
              <w:t>2) </w:t>
            </w:r>
            <w:r w:rsidRPr="005C5C00">
              <w:rPr>
                <w:rStyle w:val="s0"/>
                <w:sz w:val="18"/>
                <w:szCs w:val="18"/>
              </w:rPr>
              <w:t>возместить Потребителю в полном объеме причиненный ему реальный ущерб;</w:t>
            </w:r>
          </w:p>
          <w:p w14:paraId="1E17F860" w14:textId="77777777" w:rsidR="005822D1" w:rsidRPr="005C5C00" w:rsidRDefault="00F15A84" w:rsidP="005822D1">
            <w:pPr>
              <w:jc w:val="both"/>
              <w:rPr>
                <w:sz w:val="18"/>
                <w:szCs w:val="18"/>
              </w:rPr>
            </w:pPr>
            <w:r w:rsidRPr="005C5C00">
              <w:rPr>
                <w:sz w:val="18"/>
                <w:szCs w:val="18"/>
              </w:rPr>
              <w:t>3) </w:t>
            </w:r>
            <w:r w:rsidR="0034646F" w:rsidRPr="005C5C00">
              <w:rPr>
                <w:color w:val="000000"/>
                <w:sz w:val="18"/>
                <w:szCs w:val="18"/>
              </w:rPr>
              <w:t>уведомить Потребителя не менее чем за 5 (пять) рабочих дня до приостановления подачи электрической энергии за неоплату способом, позволяющим подтвердить факт отправки уведомления Потребителю;</w:t>
            </w:r>
          </w:p>
          <w:p w14:paraId="18A036F8" w14:textId="77777777" w:rsidR="005822D1" w:rsidRPr="005C5C00" w:rsidRDefault="00F15A84" w:rsidP="005822D1">
            <w:pPr>
              <w:pStyle w:val="2"/>
              <w:spacing w:after="0" w:line="240" w:lineRule="auto"/>
              <w:jc w:val="both"/>
              <w:rPr>
                <w:sz w:val="18"/>
                <w:szCs w:val="18"/>
              </w:rPr>
            </w:pPr>
            <w:r w:rsidRPr="005C5C00">
              <w:rPr>
                <w:sz w:val="18"/>
                <w:szCs w:val="18"/>
              </w:rPr>
              <w:t>4) </w:t>
            </w:r>
            <w:r w:rsidR="005822D1" w:rsidRPr="005C5C00">
              <w:rPr>
                <w:rStyle w:val="s0"/>
                <w:sz w:val="18"/>
                <w:szCs w:val="18"/>
              </w:rPr>
              <w:t xml:space="preserve">информировать Потребителя о тарифах на услуги </w:t>
            </w:r>
            <w:r w:rsidR="005822D1" w:rsidRPr="005C5C00">
              <w:rPr>
                <w:rStyle w:val="s0"/>
                <w:sz w:val="18"/>
                <w:szCs w:val="18"/>
              </w:rPr>
              <w:lastRenderedPageBreak/>
              <w:t>электроснабжени</w:t>
            </w:r>
            <w:r w:rsidRPr="005C5C00">
              <w:rPr>
                <w:rStyle w:val="s0"/>
                <w:sz w:val="18"/>
                <w:szCs w:val="18"/>
              </w:rPr>
              <w:t>я</w:t>
            </w:r>
            <w:r w:rsidR="005822D1" w:rsidRPr="005C5C00">
              <w:rPr>
                <w:rStyle w:val="s0"/>
                <w:sz w:val="18"/>
                <w:szCs w:val="18"/>
              </w:rPr>
              <w:t xml:space="preserve">, их изменении путем размещения объявления в средствах массовой информации </w:t>
            </w:r>
            <w:r w:rsidRPr="005C5C00">
              <w:rPr>
                <w:color w:val="000000"/>
                <w:sz w:val="18"/>
                <w:szCs w:val="18"/>
              </w:rPr>
              <w:t>не менее чем за 3 (три) рабочих дня, а также с указанием информации о данных изменениях в платежных документах</w:t>
            </w:r>
            <w:r w:rsidR="005822D1" w:rsidRPr="005C5C00">
              <w:rPr>
                <w:rStyle w:val="s0"/>
                <w:sz w:val="18"/>
                <w:szCs w:val="18"/>
              </w:rPr>
              <w:t>;</w:t>
            </w:r>
          </w:p>
          <w:p w14:paraId="5569957E" w14:textId="77777777" w:rsidR="0034646F" w:rsidRPr="005C5C00" w:rsidRDefault="00F15A84" w:rsidP="005822D1">
            <w:pPr>
              <w:jc w:val="both"/>
              <w:rPr>
                <w:rStyle w:val="s0"/>
                <w:sz w:val="18"/>
                <w:szCs w:val="18"/>
              </w:rPr>
            </w:pPr>
            <w:r w:rsidRPr="005C5C00">
              <w:rPr>
                <w:sz w:val="18"/>
                <w:szCs w:val="18"/>
              </w:rPr>
              <w:t>5) </w:t>
            </w:r>
            <w:r w:rsidR="005822D1" w:rsidRPr="005C5C00">
              <w:rPr>
                <w:rStyle w:val="s0"/>
                <w:sz w:val="18"/>
                <w:szCs w:val="18"/>
              </w:rPr>
              <w:t xml:space="preserve">обеспечивать прием платежей от Потребителя за предоставляемую ему </w:t>
            </w:r>
            <w:r w:rsidR="005822D1" w:rsidRPr="005C5C00">
              <w:rPr>
                <w:sz w:val="18"/>
                <w:szCs w:val="18"/>
              </w:rPr>
              <w:t xml:space="preserve">электрическую </w:t>
            </w:r>
            <w:r w:rsidR="005822D1" w:rsidRPr="005C5C00">
              <w:rPr>
                <w:rStyle w:val="s0"/>
                <w:sz w:val="18"/>
                <w:szCs w:val="18"/>
              </w:rPr>
              <w:t>энергию через собственные кассы, а также банки и организации, осуществляющие отдельные виды банковских операций</w:t>
            </w:r>
            <w:r w:rsidR="0034646F" w:rsidRPr="005C5C00">
              <w:rPr>
                <w:rStyle w:val="s0"/>
                <w:sz w:val="18"/>
                <w:szCs w:val="18"/>
              </w:rPr>
              <w:t>;</w:t>
            </w:r>
          </w:p>
          <w:p w14:paraId="4E98F4F7" w14:textId="77777777" w:rsidR="005822D1" w:rsidRPr="005C5C00" w:rsidRDefault="00F15A84" w:rsidP="005822D1">
            <w:pPr>
              <w:jc w:val="both"/>
              <w:rPr>
                <w:sz w:val="18"/>
                <w:szCs w:val="18"/>
              </w:rPr>
            </w:pPr>
            <w:r w:rsidRPr="005C5C00">
              <w:rPr>
                <w:rFonts w:ascii="Arial" w:hAnsi="Arial" w:cs="Arial"/>
                <w:color w:val="000000"/>
                <w:sz w:val="22"/>
                <w:szCs w:val="22"/>
                <w:shd w:val="clear" w:color="auto" w:fill="F4F5F6"/>
              </w:rPr>
              <w:t xml:space="preserve"> </w:t>
            </w:r>
            <w:r w:rsidR="0034646F" w:rsidRPr="005C5C00">
              <w:rPr>
                <w:color w:val="000000"/>
                <w:sz w:val="18"/>
                <w:szCs w:val="18"/>
              </w:rPr>
              <w:t>При этом допускается прием платежей от Потребителя за предоставляемую ему электрическую энергию через дополнительные источники такие как интернет-ресурсы или терминалы, платежных агентов, платежных организаций;</w:t>
            </w:r>
          </w:p>
          <w:p w14:paraId="5CFA7AAD" w14:textId="77777777" w:rsidR="005822D1" w:rsidRPr="005C5C00" w:rsidRDefault="005822D1" w:rsidP="005822D1">
            <w:pPr>
              <w:jc w:val="both"/>
              <w:rPr>
                <w:rStyle w:val="s0"/>
                <w:sz w:val="18"/>
                <w:szCs w:val="18"/>
              </w:rPr>
            </w:pPr>
            <w:r w:rsidRPr="005C5C00">
              <w:rPr>
                <w:rStyle w:val="s0"/>
                <w:sz w:val="18"/>
                <w:szCs w:val="18"/>
              </w:rPr>
              <w:t>6</w:t>
            </w:r>
            <w:r w:rsidR="00527978" w:rsidRPr="005C5C00">
              <w:rPr>
                <w:rStyle w:val="s0"/>
                <w:sz w:val="18"/>
                <w:szCs w:val="18"/>
              </w:rPr>
              <w:t>) </w:t>
            </w:r>
            <w:r w:rsidRPr="005C5C00">
              <w:rPr>
                <w:rStyle w:val="s0"/>
                <w:sz w:val="18"/>
                <w:szCs w:val="18"/>
              </w:rPr>
              <w:t>ежемесячно представлять Потребителю платежный документ для оплаты за потребленную</w:t>
            </w:r>
            <w:r w:rsidRPr="005C5C00">
              <w:rPr>
                <w:sz w:val="18"/>
                <w:szCs w:val="18"/>
              </w:rPr>
              <w:t xml:space="preserve"> электрическую</w:t>
            </w:r>
            <w:r w:rsidRPr="005C5C00">
              <w:rPr>
                <w:rStyle w:val="s0"/>
                <w:sz w:val="18"/>
                <w:szCs w:val="18"/>
              </w:rPr>
              <w:t xml:space="preserve"> энергию;</w:t>
            </w:r>
          </w:p>
          <w:p w14:paraId="10411B9D" w14:textId="77777777" w:rsidR="00527978" w:rsidRPr="005C5C00" w:rsidRDefault="00527978" w:rsidP="005822D1">
            <w:pPr>
              <w:jc w:val="both"/>
              <w:rPr>
                <w:b/>
                <w:sz w:val="18"/>
                <w:szCs w:val="18"/>
              </w:rPr>
            </w:pPr>
            <w:r w:rsidRPr="005C5C00">
              <w:rPr>
                <w:rStyle w:val="s0"/>
              </w:rPr>
              <w:t>7) </w:t>
            </w:r>
            <w:r w:rsidR="0034646F" w:rsidRPr="005C5C00">
              <w:rPr>
                <w:color w:val="000000"/>
                <w:sz w:val="18"/>
                <w:szCs w:val="18"/>
              </w:rPr>
              <w:t xml:space="preserve">информировать Потребителя о планируемом прекращении подачи электрической энергии в связи с проведением со стороны </w:t>
            </w:r>
            <w:proofErr w:type="spellStart"/>
            <w:r w:rsidR="0034646F" w:rsidRPr="005C5C00">
              <w:rPr>
                <w:color w:val="000000"/>
                <w:sz w:val="18"/>
                <w:szCs w:val="18"/>
              </w:rPr>
              <w:t>энергопередающих</w:t>
            </w:r>
            <w:proofErr w:type="spellEnd"/>
            <w:r w:rsidR="0034646F" w:rsidRPr="005C5C00">
              <w:rPr>
                <w:color w:val="000000"/>
                <w:sz w:val="18"/>
                <w:szCs w:val="18"/>
              </w:rPr>
              <w:t xml:space="preserve"> организаций плановых работ по ремонту оборудования и подключению новых потребителей не позднее, чем за 3 (три) календарных дня до отключения;</w:t>
            </w:r>
          </w:p>
          <w:p w14:paraId="2CCD0491" w14:textId="77777777" w:rsidR="005822D1" w:rsidRPr="005C5C00" w:rsidRDefault="00527978" w:rsidP="005822D1">
            <w:pPr>
              <w:jc w:val="both"/>
              <w:rPr>
                <w:rStyle w:val="s0"/>
                <w:sz w:val="18"/>
                <w:szCs w:val="18"/>
              </w:rPr>
            </w:pPr>
            <w:r w:rsidRPr="005C5C00">
              <w:rPr>
                <w:sz w:val="18"/>
                <w:szCs w:val="18"/>
              </w:rPr>
              <w:t>8) </w:t>
            </w:r>
            <w:r w:rsidR="005822D1" w:rsidRPr="005C5C00">
              <w:rPr>
                <w:rStyle w:val="s0"/>
                <w:sz w:val="18"/>
                <w:szCs w:val="18"/>
              </w:rPr>
              <w:t>предоставлять</w:t>
            </w:r>
            <w:r w:rsidR="005822D1" w:rsidRPr="005C5C00">
              <w:rPr>
                <w:sz w:val="18"/>
                <w:szCs w:val="18"/>
              </w:rPr>
              <w:t xml:space="preserve"> электрическую</w:t>
            </w:r>
            <w:r w:rsidR="005822D1" w:rsidRPr="005C5C00">
              <w:rPr>
                <w:rStyle w:val="s0"/>
                <w:sz w:val="18"/>
                <w:szCs w:val="18"/>
              </w:rPr>
              <w:t xml:space="preserve"> энергию по тарифам, согласованным </w:t>
            </w:r>
            <w:proofErr w:type="spellStart"/>
            <w:r w:rsidRPr="005C5C00">
              <w:rPr>
                <w:color w:val="000000"/>
                <w:sz w:val="18"/>
                <w:szCs w:val="18"/>
              </w:rPr>
              <w:t>осударственным</w:t>
            </w:r>
            <w:proofErr w:type="spellEnd"/>
            <w:r w:rsidRPr="005C5C00">
              <w:rPr>
                <w:color w:val="000000"/>
                <w:sz w:val="18"/>
                <w:szCs w:val="18"/>
              </w:rPr>
              <w:t xml:space="preserve"> органом, осуществляющим руководство в сфере естественных монополий.</w:t>
            </w:r>
          </w:p>
          <w:p w14:paraId="503500CC" w14:textId="77777777" w:rsidR="005822D1" w:rsidRPr="005C5C00" w:rsidRDefault="005822D1" w:rsidP="005822D1">
            <w:pPr>
              <w:jc w:val="both"/>
              <w:rPr>
                <w:rStyle w:val="s0"/>
                <w:sz w:val="18"/>
                <w:szCs w:val="18"/>
              </w:rPr>
            </w:pPr>
          </w:p>
          <w:p w14:paraId="1C6C6EF3" w14:textId="77777777" w:rsidR="005822D1" w:rsidRPr="005C5C00" w:rsidRDefault="005822D1" w:rsidP="00430F6B">
            <w:pPr>
              <w:jc w:val="center"/>
              <w:rPr>
                <w:b/>
                <w:sz w:val="18"/>
                <w:szCs w:val="18"/>
              </w:rPr>
            </w:pPr>
            <w:r w:rsidRPr="005C5C00">
              <w:rPr>
                <w:b/>
                <w:sz w:val="18"/>
                <w:szCs w:val="18"/>
              </w:rPr>
              <w:t>7. ОТВЕТСТВЕННОСТЬ СТОРОН</w:t>
            </w:r>
          </w:p>
          <w:p w14:paraId="06E915C8" w14:textId="77777777" w:rsidR="005822D1" w:rsidRPr="005C5C00" w:rsidRDefault="00A04827" w:rsidP="005822D1">
            <w:pPr>
              <w:jc w:val="both"/>
              <w:rPr>
                <w:color w:val="000000"/>
                <w:sz w:val="18"/>
                <w:szCs w:val="18"/>
              </w:rPr>
            </w:pPr>
            <w:r w:rsidRPr="005C5C00">
              <w:rPr>
                <w:sz w:val="18"/>
                <w:szCs w:val="18"/>
              </w:rPr>
              <w:t>1</w:t>
            </w:r>
            <w:r w:rsidR="0034646F" w:rsidRPr="005C5C00">
              <w:rPr>
                <w:sz w:val="18"/>
                <w:szCs w:val="18"/>
              </w:rPr>
              <w:t>5</w:t>
            </w:r>
            <w:r w:rsidRPr="005C5C00">
              <w:rPr>
                <w:sz w:val="18"/>
                <w:szCs w:val="18"/>
              </w:rPr>
              <w:t>.</w:t>
            </w:r>
            <w:r w:rsidR="005822D1" w:rsidRPr="005C5C00">
              <w:rPr>
                <w:sz w:val="18"/>
                <w:szCs w:val="18"/>
              </w:rPr>
              <w:t xml:space="preserve"> </w:t>
            </w:r>
            <w:r w:rsidR="0034646F" w:rsidRPr="005C5C00">
              <w:rPr>
                <w:color w:val="000000"/>
                <w:sz w:val="18"/>
                <w:szCs w:val="18"/>
              </w:rPr>
              <w:t>В случаях неисполнения или ненадлежащего исполнения обязательств по договору электроснабжения, стороны обязаны возместить причиненный реальный ущерб в добровольном порядке либо, в случае не достижения договоренности по решению суда.</w:t>
            </w:r>
          </w:p>
          <w:p w14:paraId="36F5414B" w14:textId="77777777" w:rsidR="00A04827" w:rsidRPr="005C5C00" w:rsidRDefault="00A04827" w:rsidP="005822D1">
            <w:pPr>
              <w:jc w:val="both"/>
              <w:rPr>
                <w:sz w:val="18"/>
                <w:szCs w:val="18"/>
              </w:rPr>
            </w:pPr>
            <w:bookmarkStart w:id="5" w:name="SUB2500"/>
            <w:bookmarkEnd w:id="5"/>
            <w:r w:rsidRPr="005C5C00">
              <w:rPr>
                <w:sz w:val="18"/>
                <w:szCs w:val="18"/>
              </w:rPr>
              <w:t>1</w:t>
            </w:r>
            <w:r w:rsidR="0034646F" w:rsidRPr="005C5C00">
              <w:rPr>
                <w:sz w:val="18"/>
                <w:szCs w:val="18"/>
              </w:rPr>
              <w:t>6</w:t>
            </w:r>
            <w:r w:rsidRPr="005C5C00">
              <w:rPr>
                <w:sz w:val="18"/>
                <w:szCs w:val="18"/>
              </w:rPr>
              <w:t>.</w:t>
            </w:r>
            <w:r w:rsidR="005822D1" w:rsidRPr="005C5C00">
              <w:rPr>
                <w:sz w:val="18"/>
                <w:szCs w:val="18"/>
              </w:rPr>
              <w:t xml:space="preserve"> </w:t>
            </w:r>
            <w:r w:rsidR="0034646F" w:rsidRPr="005C5C00">
              <w:rPr>
                <w:sz w:val="18"/>
                <w:szCs w:val="18"/>
              </w:rPr>
              <w:t>Стороны не несут материальной ответственности за перерывы в подаче электрической энергии, вызванные форс-мажорными обстоятельствами (стихийные явления, военные действия и террористические акты), а также обстоятельствами, не зависящими от сторон (хищение или повреждение линий электропередачи и другого оборудования).</w:t>
            </w:r>
          </w:p>
          <w:p w14:paraId="79D6B774" w14:textId="77777777" w:rsidR="0034646F" w:rsidRPr="005C5C00" w:rsidRDefault="0034646F" w:rsidP="005822D1">
            <w:pPr>
              <w:jc w:val="both"/>
              <w:rPr>
                <w:sz w:val="18"/>
                <w:szCs w:val="18"/>
              </w:rPr>
            </w:pPr>
            <w:r w:rsidRPr="005C5C00">
              <w:rPr>
                <w:sz w:val="18"/>
                <w:szCs w:val="18"/>
              </w:rPr>
              <w:t>17. Стороны обязуются незамедлительно письменно уведомлять друг друга об изменении своего наименования, правоустанавливающих документов, юридического адреса, фактического местонахождения и иных реквизитов, необходимых для исполнения условий договора.</w:t>
            </w:r>
          </w:p>
          <w:p w14:paraId="3D48DBD8" w14:textId="77777777" w:rsidR="005822D1" w:rsidRPr="005C5C00" w:rsidRDefault="005822D1" w:rsidP="005822D1">
            <w:pPr>
              <w:jc w:val="both"/>
              <w:rPr>
                <w:b/>
                <w:sz w:val="18"/>
                <w:szCs w:val="18"/>
              </w:rPr>
            </w:pPr>
          </w:p>
          <w:p w14:paraId="2F26CD4E" w14:textId="77777777" w:rsidR="005822D1" w:rsidRPr="005C5C00" w:rsidRDefault="005822D1" w:rsidP="00430F6B">
            <w:pPr>
              <w:jc w:val="center"/>
              <w:rPr>
                <w:b/>
                <w:sz w:val="18"/>
                <w:szCs w:val="18"/>
              </w:rPr>
            </w:pPr>
            <w:r w:rsidRPr="005C5C00">
              <w:rPr>
                <w:b/>
                <w:sz w:val="18"/>
                <w:szCs w:val="18"/>
              </w:rPr>
              <w:t>8. ЗАКЛЮЧИТЕЛЬНЫЕ ПОЛОЖЕНИЯ</w:t>
            </w:r>
          </w:p>
          <w:p w14:paraId="7E9EE906" w14:textId="77777777" w:rsidR="005822D1" w:rsidRPr="005C5C00" w:rsidRDefault="00A04827" w:rsidP="005822D1">
            <w:pPr>
              <w:jc w:val="both"/>
              <w:rPr>
                <w:sz w:val="18"/>
                <w:szCs w:val="18"/>
              </w:rPr>
            </w:pPr>
            <w:r w:rsidRPr="005C5C00">
              <w:rPr>
                <w:sz w:val="18"/>
                <w:szCs w:val="18"/>
              </w:rPr>
              <w:t>1</w:t>
            </w:r>
            <w:r w:rsidR="0034646F" w:rsidRPr="005C5C00">
              <w:rPr>
                <w:sz w:val="18"/>
                <w:szCs w:val="18"/>
              </w:rPr>
              <w:t>8</w:t>
            </w:r>
            <w:r w:rsidRPr="005C5C00">
              <w:rPr>
                <w:sz w:val="18"/>
                <w:szCs w:val="18"/>
              </w:rPr>
              <w:t>. </w:t>
            </w:r>
            <w:r w:rsidR="0034646F" w:rsidRPr="005C5C00">
              <w:rPr>
                <w:sz w:val="18"/>
                <w:szCs w:val="18"/>
              </w:rPr>
              <w:t>Договор считается заключенным с момента фактического подключения Потребителя к присоединенной сети и действителен сроком на один год.</w:t>
            </w:r>
            <w:r w:rsidR="005822D1" w:rsidRPr="005C5C00">
              <w:rPr>
                <w:sz w:val="18"/>
                <w:szCs w:val="18"/>
              </w:rPr>
              <w:tab/>
            </w:r>
          </w:p>
          <w:p w14:paraId="315E7428" w14:textId="77777777" w:rsidR="0034646F" w:rsidRPr="005C5C00" w:rsidRDefault="0034646F" w:rsidP="005822D1">
            <w:pPr>
              <w:jc w:val="both"/>
              <w:rPr>
                <w:color w:val="000000"/>
                <w:sz w:val="18"/>
                <w:szCs w:val="18"/>
              </w:rPr>
            </w:pPr>
            <w:r w:rsidRPr="005C5C00">
              <w:rPr>
                <w:color w:val="000000"/>
                <w:sz w:val="18"/>
                <w:szCs w:val="18"/>
              </w:rPr>
              <w:t>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p w14:paraId="0F9AE871" w14:textId="77777777" w:rsidR="005822D1" w:rsidRPr="005C5C00" w:rsidRDefault="0035402B" w:rsidP="005822D1">
            <w:pPr>
              <w:jc w:val="both"/>
              <w:rPr>
                <w:color w:val="000000"/>
                <w:sz w:val="18"/>
                <w:szCs w:val="18"/>
              </w:rPr>
            </w:pPr>
            <w:r w:rsidRPr="005C5C00">
              <w:rPr>
                <w:color w:val="000000"/>
                <w:sz w:val="18"/>
                <w:szCs w:val="18"/>
              </w:rPr>
              <w:t>1</w:t>
            </w:r>
            <w:r w:rsidR="0034646F" w:rsidRPr="005C5C00">
              <w:rPr>
                <w:color w:val="000000"/>
                <w:sz w:val="18"/>
                <w:szCs w:val="18"/>
              </w:rPr>
              <w:t>9</w:t>
            </w:r>
            <w:r w:rsidR="005822D1" w:rsidRPr="005C5C00">
              <w:rPr>
                <w:color w:val="000000"/>
                <w:sz w:val="18"/>
                <w:szCs w:val="18"/>
              </w:rPr>
              <w:t>.</w:t>
            </w:r>
            <w:r w:rsidRPr="005C5C00">
              <w:rPr>
                <w:color w:val="000000"/>
                <w:sz w:val="18"/>
                <w:szCs w:val="18"/>
              </w:rPr>
              <w:t> </w:t>
            </w:r>
            <w:r w:rsidR="0034646F" w:rsidRPr="005C5C00">
              <w:rPr>
                <w:color w:val="000000"/>
                <w:sz w:val="18"/>
                <w:szCs w:val="18"/>
              </w:rPr>
              <w:t>В случае возникновения спорных вопросов между Продавцом и Потребителем, связанных с исполнением условий данного Договора, Продавец в течение 3 (трех) рабочих дней уведомляет Потребителя для решения спорного вопросам в добровольном порядке. В случае не достижения договоренности решения спорных вопросов осуществляется по решению суда, по месту исполнения данного Договора.</w:t>
            </w:r>
            <w:bookmarkStart w:id="6" w:name="SUB2900"/>
            <w:bookmarkEnd w:id="6"/>
          </w:p>
          <w:p w14:paraId="44D3FC96" w14:textId="77777777" w:rsidR="005822D1" w:rsidRPr="005C5C00" w:rsidRDefault="0034646F" w:rsidP="005822D1">
            <w:pPr>
              <w:jc w:val="both"/>
              <w:rPr>
                <w:color w:val="000000"/>
                <w:sz w:val="18"/>
                <w:szCs w:val="18"/>
              </w:rPr>
            </w:pPr>
            <w:r w:rsidRPr="005C5C00">
              <w:rPr>
                <w:color w:val="000000"/>
                <w:sz w:val="18"/>
                <w:szCs w:val="18"/>
              </w:rPr>
              <w:t>20</w:t>
            </w:r>
            <w:r w:rsidR="005822D1" w:rsidRPr="005C5C00">
              <w:rPr>
                <w:color w:val="000000"/>
                <w:sz w:val="18"/>
                <w:szCs w:val="18"/>
              </w:rPr>
              <w:t xml:space="preserve">. </w:t>
            </w:r>
            <w:r w:rsidRPr="005C5C00">
              <w:rPr>
                <w:color w:val="000000"/>
                <w:sz w:val="18"/>
                <w:szCs w:val="18"/>
              </w:rPr>
              <w:t>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оформляются в установленном законодательством порядке.</w:t>
            </w:r>
            <w:bookmarkStart w:id="7" w:name="SUB3000"/>
            <w:bookmarkEnd w:id="7"/>
          </w:p>
          <w:p w14:paraId="138DCF8D" w14:textId="77777777" w:rsidR="005822D1" w:rsidRPr="005C5C00" w:rsidRDefault="005822D1" w:rsidP="005822D1">
            <w:pPr>
              <w:jc w:val="both"/>
              <w:rPr>
                <w:sz w:val="18"/>
                <w:szCs w:val="18"/>
              </w:rPr>
            </w:pPr>
          </w:p>
          <w:p w14:paraId="42600B85" w14:textId="77777777" w:rsidR="00596DD5" w:rsidRPr="00BA00B7" w:rsidRDefault="00596DD5" w:rsidP="00E24114">
            <w:pPr>
              <w:jc w:val="both"/>
              <w:rPr>
                <w:b/>
                <w:sz w:val="18"/>
                <w:szCs w:val="18"/>
                <w:lang w:val="kk-KZ"/>
              </w:rPr>
            </w:pPr>
          </w:p>
        </w:tc>
      </w:tr>
      <w:tr w:rsidR="00E9177E" w:rsidRPr="00473179" w14:paraId="325E363B" w14:textId="77777777" w:rsidTr="009A647B">
        <w:trPr>
          <w:trHeight w:val="4097"/>
        </w:trPr>
        <w:tc>
          <w:tcPr>
            <w:tcW w:w="5388" w:type="dxa"/>
          </w:tcPr>
          <w:p w14:paraId="0E7DD7D8" w14:textId="77777777" w:rsidR="00E9177E" w:rsidRPr="00E567E5" w:rsidRDefault="00E9177E" w:rsidP="009A647B">
            <w:pPr>
              <w:jc w:val="center"/>
              <w:rPr>
                <w:b/>
                <w:sz w:val="18"/>
                <w:szCs w:val="18"/>
                <w:lang w:val="kk-KZ"/>
              </w:rPr>
            </w:pPr>
            <w:r w:rsidRPr="00E567E5">
              <w:rPr>
                <w:b/>
                <w:sz w:val="18"/>
                <w:szCs w:val="18"/>
                <w:lang w:val="kk-KZ"/>
              </w:rPr>
              <w:lastRenderedPageBreak/>
              <w:t xml:space="preserve">9. ТАРАПТАР </w:t>
            </w:r>
            <w:r>
              <w:rPr>
                <w:b/>
                <w:sz w:val="18"/>
                <w:szCs w:val="18"/>
                <w:lang w:val="kk-KZ"/>
              </w:rPr>
              <w:t>ДЕРЕКТЕМЕЛЕРІ</w:t>
            </w:r>
          </w:p>
          <w:p w14:paraId="0CCE3471" w14:textId="77777777" w:rsidR="00E9177E" w:rsidRDefault="00E9177E" w:rsidP="009A647B">
            <w:pPr>
              <w:jc w:val="both"/>
              <w:rPr>
                <w:b/>
                <w:sz w:val="18"/>
                <w:szCs w:val="18"/>
                <w:lang w:val="kk-KZ"/>
              </w:rPr>
            </w:pPr>
          </w:p>
          <w:p w14:paraId="5DBE84A7" w14:textId="77777777" w:rsidR="00E9177E" w:rsidRPr="00E567E5" w:rsidRDefault="00E9177E" w:rsidP="009A647B">
            <w:pPr>
              <w:jc w:val="both"/>
              <w:rPr>
                <w:b/>
                <w:sz w:val="18"/>
                <w:szCs w:val="18"/>
                <w:lang w:val="kk-KZ"/>
              </w:rPr>
            </w:pPr>
            <w:r>
              <w:rPr>
                <w:b/>
                <w:sz w:val="18"/>
                <w:szCs w:val="18"/>
                <w:lang w:val="kk-KZ"/>
              </w:rPr>
              <w:t>Сатушы:</w:t>
            </w:r>
          </w:p>
          <w:p w14:paraId="70F3DDF2" w14:textId="77777777" w:rsidR="00E9177E" w:rsidRPr="00E567E5" w:rsidRDefault="00E9177E" w:rsidP="009A647B">
            <w:pPr>
              <w:widowControl w:val="0"/>
              <w:autoSpaceDE w:val="0"/>
              <w:autoSpaceDN w:val="0"/>
              <w:adjustRightInd w:val="0"/>
              <w:jc w:val="both"/>
              <w:rPr>
                <w:rFonts w:eastAsia="Calibri"/>
                <w:b/>
                <w:color w:val="000000"/>
                <w:sz w:val="18"/>
                <w:szCs w:val="18"/>
                <w:lang w:val="kk-KZ" w:eastAsia="en-US"/>
              </w:rPr>
            </w:pPr>
            <w:r w:rsidRPr="00E567E5">
              <w:rPr>
                <w:color w:val="000000"/>
                <w:sz w:val="18"/>
                <w:szCs w:val="18"/>
                <w:lang w:val="kk-KZ"/>
              </w:rPr>
              <w:t xml:space="preserve">«Астана-Аймақтық Электржелілік Компаниясы» </w:t>
            </w:r>
            <w:r>
              <w:rPr>
                <w:color w:val="000000"/>
                <w:sz w:val="18"/>
                <w:szCs w:val="18"/>
                <w:lang w:val="kk-KZ"/>
              </w:rPr>
              <w:t>а</w:t>
            </w:r>
            <w:r w:rsidRPr="00E567E5">
              <w:rPr>
                <w:color w:val="000000"/>
                <w:sz w:val="18"/>
                <w:szCs w:val="18"/>
                <w:lang w:val="kk-KZ"/>
              </w:rPr>
              <w:t xml:space="preserve">кционерлік </w:t>
            </w:r>
            <w:r>
              <w:rPr>
                <w:color w:val="000000"/>
                <w:sz w:val="18"/>
                <w:szCs w:val="18"/>
                <w:lang w:val="kk-KZ"/>
              </w:rPr>
              <w:t>қ</w:t>
            </w:r>
            <w:r w:rsidRPr="00E567E5">
              <w:rPr>
                <w:color w:val="000000"/>
                <w:sz w:val="18"/>
                <w:szCs w:val="18"/>
                <w:lang w:val="kk-KZ"/>
              </w:rPr>
              <w:t>оғамы</w:t>
            </w:r>
          </w:p>
          <w:p w14:paraId="5696809A" w14:textId="77777777" w:rsidR="00E9177E" w:rsidRPr="00C41742" w:rsidRDefault="00E9177E" w:rsidP="009A647B">
            <w:pPr>
              <w:widowControl w:val="0"/>
              <w:autoSpaceDE w:val="0"/>
              <w:autoSpaceDN w:val="0"/>
              <w:adjustRightInd w:val="0"/>
              <w:jc w:val="both"/>
              <w:rPr>
                <w:rFonts w:eastAsia="Calibri"/>
                <w:color w:val="000000"/>
                <w:sz w:val="18"/>
                <w:szCs w:val="18"/>
                <w:lang w:eastAsia="en-US"/>
              </w:rPr>
            </w:pPr>
            <w:r w:rsidRPr="00E567E5">
              <w:rPr>
                <w:rFonts w:eastAsia="Calibri"/>
                <w:color w:val="000000"/>
                <w:sz w:val="18"/>
                <w:szCs w:val="18"/>
                <w:lang w:val="kk-KZ" w:eastAsia="en-US"/>
              </w:rPr>
              <w:t>Қазақстан Республикасы</w:t>
            </w:r>
            <w:r w:rsidRPr="00C41742">
              <w:rPr>
                <w:rFonts w:eastAsia="Calibri"/>
                <w:color w:val="000000"/>
                <w:sz w:val="18"/>
                <w:szCs w:val="18"/>
                <w:lang w:val="kk-KZ" w:eastAsia="en-US"/>
              </w:rPr>
              <w:t>, Астана қ</w:t>
            </w:r>
            <w:r>
              <w:rPr>
                <w:rFonts w:eastAsia="Calibri"/>
                <w:color w:val="000000"/>
                <w:sz w:val="18"/>
                <w:szCs w:val="18"/>
                <w:lang w:val="kk-KZ" w:eastAsia="en-US"/>
              </w:rPr>
              <w:t>аласы</w:t>
            </w:r>
            <w:r w:rsidRPr="00C41742">
              <w:rPr>
                <w:rFonts w:eastAsia="Calibri"/>
                <w:color w:val="000000"/>
                <w:sz w:val="18"/>
                <w:szCs w:val="18"/>
                <w:lang w:val="kk-KZ" w:eastAsia="en-US"/>
              </w:rPr>
              <w:t>, Домалақ ана қөшесі, 9</w:t>
            </w:r>
            <w:r>
              <w:rPr>
                <w:rFonts w:eastAsia="Calibri"/>
                <w:color w:val="000000"/>
                <w:sz w:val="18"/>
                <w:szCs w:val="18"/>
                <w:lang w:val="kk-KZ" w:eastAsia="en-US"/>
              </w:rPr>
              <w:t>-ү</w:t>
            </w:r>
            <w:r w:rsidRPr="00C41742">
              <w:rPr>
                <w:rFonts w:eastAsia="Calibri"/>
                <w:color w:val="000000"/>
                <w:sz w:val="18"/>
                <w:szCs w:val="18"/>
                <w:lang w:val="kk-KZ" w:eastAsia="en-US"/>
              </w:rPr>
              <w:t>й</w:t>
            </w:r>
            <w:r w:rsidRPr="00C41742">
              <w:rPr>
                <w:rFonts w:eastAsia="Calibri"/>
                <w:color w:val="000000"/>
                <w:sz w:val="18"/>
                <w:szCs w:val="18"/>
                <w:lang w:eastAsia="en-US"/>
              </w:rPr>
              <w:t>,</w:t>
            </w:r>
            <w:r w:rsidRPr="00C41742">
              <w:rPr>
                <w:rFonts w:eastAsia="Calibri"/>
                <w:color w:val="000000"/>
                <w:sz w:val="18"/>
                <w:szCs w:val="18"/>
                <w:lang w:val="kk-KZ" w:eastAsia="en-US"/>
              </w:rPr>
              <w:t xml:space="preserve"> т</w:t>
            </w:r>
            <w:proofErr w:type="spellStart"/>
            <w:r w:rsidRPr="00C41742">
              <w:rPr>
                <w:rFonts w:eastAsia="Calibri"/>
                <w:color w:val="000000"/>
                <w:sz w:val="18"/>
                <w:szCs w:val="18"/>
                <w:lang w:eastAsia="en-US"/>
              </w:rPr>
              <w:t>елефон</w:t>
            </w:r>
            <w:proofErr w:type="spellEnd"/>
            <w:r>
              <w:rPr>
                <w:rFonts w:eastAsia="Calibri"/>
                <w:color w:val="000000"/>
                <w:sz w:val="18"/>
                <w:szCs w:val="18"/>
                <w:lang w:val="kk-KZ" w:eastAsia="en-US"/>
              </w:rPr>
              <w:t>ы</w:t>
            </w:r>
            <w:r w:rsidRPr="00C41742">
              <w:rPr>
                <w:rFonts w:eastAsia="Calibri"/>
                <w:color w:val="000000"/>
                <w:sz w:val="18"/>
                <w:szCs w:val="18"/>
                <w:lang w:val="kk-KZ" w:eastAsia="en-US"/>
              </w:rPr>
              <w:t xml:space="preserve"> 620-362</w:t>
            </w:r>
          </w:p>
          <w:p w14:paraId="66D07F2A" w14:textId="77777777" w:rsidR="00E9177E" w:rsidRPr="00C41742" w:rsidRDefault="00E9177E" w:rsidP="009A647B">
            <w:pPr>
              <w:widowControl w:val="0"/>
              <w:autoSpaceDE w:val="0"/>
              <w:autoSpaceDN w:val="0"/>
              <w:adjustRightInd w:val="0"/>
              <w:jc w:val="both"/>
              <w:rPr>
                <w:rFonts w:eastAsia="Calibri"/>
                <w:color w:val="000000"/>
                <w:sz w:val="18"/>
                <w:szCs w:val="18"/>
                <w:lang w:eastAsia="en-US"/>
              </w:rPr>
            </w:pPr>
            <w:r w:rsidRPr="00C41742">
              <w:rPr>
                <w:rFonts w:eastAsia="Calibri"/>
                <w:color w:val="000000"/>
                <w:sz w:val="18"/>
                <w:szCs w:val="18"/>
                <w:lang w:val="kk-KZ" w:eastAsia="en-US"/>
              </w:rPr>
              <w:t>Заңды тұлғаны мем</w:t>
            </w:r>
            <w:r>
              <w:rPr>
                <w:rFonts w:eastAsia="Calibri"/>
                <w:color w:val="000000"/>
                <w:sz w:val="18"/>
                <w:szCs w:val="18"/>
                <w:lang w:val="kk-KZ" w:eastAsia="en-US"/>
              </w:rPr>
              <w:t>л</w:t>
            </w:r>
            <w:r w:rsidRPr="00C41742">
              <w:rPr>
                <w:rFonts w:eastAsia="Calibri"/>
                <w:color w:val="000000"/>
                <w:sz w:val="18"/>
                <w:szCs w:val="18"/>
                <w:lang w:val="kk-KZ" w:eastAsia="en-US"/>
              </w:rPr>
              <w:t xml:space="preserve">. тіркеу туралы куәлік </w:t>
            </w:r>
            <w:r w:rsidR="004D34C9">
              <w:rPr>
                <w:color w:val="000000"/>
                <w:sz w:val="18"/>
                <w:szCs w:val="18"/>
                <w:lang w:val="kk-KZ"/>
              </w:rPr>
              <w:t>20.12.2010 ж. № 12961-1901-АО</w:t>
            </w:r>
            <w:r w:rsidRPr="00C41742">
              <w:rPr>
                <w:rFonts w:eastAsia="Calibri"/>
                <w:color w:val="000000"/>
                <w:sz w:val="18"/>
                <w:szCs w:val="18"/>
                <w:lang w:eastAsia="en-US"/>
              </w:rPr>
              <w:t>_____________________</w:t>
            </w:r>
          </w:p>
          <w:p w14:paraId="67AB6BB0" w14:textId="77777777" w:rsidR="00E9177E" w:rsidRPr="00C41742" w:rsidRDefault="00E9177E" w:rsidP="009A647B">
            <w:pPr>
              <w:widowControl w:val="0"/>
              <w:autoSpaceDE w:val="0"/>
              <w:autoSpaceDN w:val="0"/>
              <w:adjustRightInd w:val="0"/>
              <w:jc w:val="both"/>
              <w:rPr>
                <w:rFonts w:eastAsia="Calibri"/>
                <w:color w:val="000000"/>
                <w:sz w:val="18"/>
                <w:szCs w:val="18"/>
                <w:lang w:eastAsia="en-US"/>
              </w:rPr>
            </w:pPr>
            <w:r w:rsidRPr="00C41742">
              <w:rPr>
                <w:rFonts w:eastAsia="Calibri"/>
                <w:color w:val="000000"/>
                <w:sz w:val="18"/>
                <w:szCs w:val="18"/>
                <w:lang w:val="kk-KZ" w:eastAsia="en-US"/>
              </w:rPr>
              <w:t>Қосылған құн салы</w:t>
            </w:r>
            <w:r>
              <w:rPr>
                <w:rFonts w:eastAsia="Calibri"/>
                <w:color w:val="000000"/>
                <w:sz w:val="18"/>
                <w:szCs w:val="18"/>
                <w:lang w:val="kk-KZ" w:eastAsia="en-US"/>
              </w:rPr>
              <w:t>ғы</w:t>
            </w:r>
            <w:r w:rsidRPr="00C41742">
              <w:rPr>
                <w:rFonts w:eastAsia="Calibri"/>
                <w:color w:val="000000"/>
                <w:sz w:val="18"/>
                <w:szCs w:val="18"/>
                <w:lang w:val="kk-KZ" w:eastAsia="en-US"/>
              </w:rPr>
              <w:t xml:space="preserve"> бойынша тіркеу есебіне қою туралы куәлік</w:t>
            </w:r>
            <w:r w:rsidRPr="00C41742">
              <w:rPr>
                <w:rFonts w:eastAsia="Calibri"/>
                <w:color w:val="000000"/>
                <w:sz w:val="18"/>
                <w:szCs w:val="18"/>
                <w:lang w:eastAsia="en-US"/>
              </w:rPr>
              <w:t xml:space="preserve"> серия</w:t>
            </w:r>
            <w:r w:rsidRPr="00C41742">
              <w:rPr>
                <w:rFonts w:eastAsia="Calibri"/>
                <w:color w:val="000000"/>
                <w:sz w:val="18"/>
                <w:szCs w:val="18"/>
                <w:lang w:val="kk-KZ" w:eastAsia="en-US"/>
              </w:rPr>
              <w:t>сы</w:t>
            </w:r>
            <w:r w:rsidRPr="00C41742">
              <w:rPr>
                <w:rFonts w:eastAsia="Calibri"/>
                <w:color w:val="000000"/>
                <w:sz w:val="18"/>
                <w:szCs w:val="18"/>
                <w:lang w:eastAsia="en-US"/>
              </w:rPr>
              <w:t xml:space="preserve"> 62001 10.10.2012</w:t>
            </w:r>
            <w:r>
              <w:rPr>
                <w:rFonts w:eastAsia="Calibri"/>
                <w:color w:val="000000"/>
                <w:sz w:val="18"/>
                <w:szCs w:val="18"/>
                <w:lang w:eastAsia="en-US"/>
              </w:rPr>
              <w:t xml:space="preserve"> </w:t>
            </w:r>
            <w:r w:rsidRPr="00C41742">
              <w:rPr>
                <w:rFonts w:eastAsia="Calibri"/>
                <w:color w:val="000000"/>
                <w:sz w:val="18"/>
                <w:szCs w:val="18"/>
                <w:lang w:eastAsia="en-US"/>
              </w:rPr>
              <w:t>ж.</w:t>
            </w:r>
            <w:r>
              <w:rPr>
                <w:rFonts w:eastAsia="Calibri"/>
                <w:color w:val="000000"/>
                <w:sz w:val="18"/>
                <w:szCs w:val="18"/>
                <w:lang w:val="kk-KZ" w:eastAsia="en-US"/>
              </w:rPr>
              <w:t xml:space="preserve"> </w:t>
            </w:r>
            <w:r w:rsidRPr="00C41742">
              <w:rPr>
                <w:rFonts w:eastAsia="Calibri"/>
                <w:color w:val="000000"/>
                <w:sz w:val="18"/>
                <w:szCs w:val="18"/>
                <w:lang w:eastAsia="en-US"/>
              </w:rPr>
              <w:t>№0015446</w:t>
            </w:r>
          </w:p>
          <w:p w14:paraId="364F1B53" w14:textId="77777777" w:rsidR="00E9177E" w:rsidRPr="00C41742" w:rsidRDefault="00E9177E" w:rsidP="009A647B">
            <w:pPr>
              <w:widowControl w:val="0"/>
              <w:autoSpaceDE w:val="0"/>
              <w:autoSpaceDN w:val="0"/>
              <w:adjustRightInd w:val="0"/>
              <w:jc w:val="both"/>
              <w:rPr>
                <w:rFonts w:eastAsia="Calibri"/>
                <w:color w:val="000000"/>
                <w:sz w:val="18"/>
                <w:szCs w:val="18"/>
                <w:lang w:eastAsia="en-US"/>
              </w:rPr>
            </w:pPr>
            <w:r w:rsidRPr="00C41742">
              <w:rPr>
                <w:rFonts w:eastAsia="Calibri"/>
                <w:color w:val="000000"/>
                <w:sz w:val="18"/>
                <w:szCs w:val="18"/>
                <w:lang w:eastAsia="en-US"/>
              </w:rPr>
              <w:t>БСН 021240001744</w:t>
            </w:r>
          </w:p>
          <w:p w14:paraId="13D81792" w14:textId="48095676" w:rsidR="00E9177E" w:rsidRPr="002C4057" w:rsidRDefault="00E9177E" w:rsidP="009A647B">
            <w:pPr>
              <w:widowControl w:val="0"/>
              <w:autoSpaceDE w:val="0"/>
              <w:autoSpaceDN w:val="0"/>
              <w:adjustRightInd w:val="0"/>
              <w:jc w:val="both"/>
              <w:rPr>
                <w:color w:val="000000"/>
                <w:sz w:val="18"/>
                <w:szCs w:val="18"/>
              </w:rPr>
            </w:pPr>
            <w:r w:rsidRPr="00C41742">
              <w:rPr>
                <w:rFonts w:eastAsia="Calibri"/>
                <w:color w:val="000000"/>
                <w:sz w:val="18"/>
                <w:szCs w:val="18"/>
                <w:lang w:eastAsia="en-US"/>
              </w:rPr>
              <w:t xml:space="preserve">ЖСК </w:t>
            </w:r>
            <w:r w:rsidR="002C4057" w:rsidRPr="002C4057">
              <w:rPr>
                <w:color w:val="000000"/>
                <w:sz w:val="18"/>
                <w:szCs w:val="18"/>
              </w:rPr>
              <w:t>ИИК KZ698562203143625275</w:t>
            </w:r>
          </w:p>
          <w:p w14:paraId="640CFC67" w14:textId="77777777" w:rsidR="00E9177E" w:rsidRPr="00C41742" w:rsidRDefault="00E9177E" w:rsidP="009A647B">
            <w:pPr>
              <w:widowControl w:val="0"/>
              <w:autoSpaceDE w:val="0"/>
              <w:autoSpaceDN w:val="0"/>
              <w:adjustRightInd w:val="0"/>
              <w:jc w:val="both"/>
              <w:rPr>
                <w:rFonts w:eastAsia="Calibri"/>
                <w:color w:val="000000"/>
                <w:sz w:val="18"/>
                <w:szCs w:val="18"/>
                <w:lang w:val="kk-KZ" w:eastAsia="en-US"/>
              </w:rPr>
            </w:pPr>
            <w:r w:rsidRPr="00C41742">
              <w:rPr>
                <w:rFonts w:eastAsia="Calibri"/>
                <w:color w:val="000000"/>
                <w:sz w:val="18"/>
                <w:szCs w:val="18"/>
                <w:lang w:eastAsia="en-US"/>
              </w:rPr>
              <w:t xml:space="preserve">БСК </w:t>
            </w:r>
            <w:r w:rsidRPr="00C41742">
              <w:rPr>
                <w:color w:val="000000"/>
                <w:sz w:val="18"/>
                <w:szCs w:val="18"/>
                <w:lang w:val="x-none"/>
              </w:rPr>
              <w:t>KCJBKZKX</w:t>
            </w:r>
          </w:p>
          <w:p w14:paraId="613BD661" w14:textId="77777777" w:rsidR="00E9177E" w:rsidRDefault="00E9177E" w:rsidP="009A647B">
            <w:pPr>
              <w:jc w:val="both"/>
              <w:rPr>
                <w:color w:val="000000"/>
                <w:sz w:val="18"/>
                <w:szCs w:val="18"/>
                <w:lang w:val="kk-KZ"/>
              </w:rPr>
            </w:pPr>
            <w:r>
              <w:rPr>
                <w:color w:val="000000"/>
                <w:sz w:val="18"/>
                <w:szCs w:val="18"/>
                <w:lang w:val="kk-KZ"/>
              </w:rPr>
              <w:t>«</w:t>
            </w:r>
            <w:r w:rsidRPr="00C41742">
              <w:rPr>
                <w:color w:val="000000"/>
                <w:sz w:val="18"/>
                <w:szCs w:val="18"/>
                <w:lang w:val="x-none"/>
              </w:rPr>
              <w:t>Банк ЦентрКредит</w:t>
            </w:r>
            <w:r>
              <w:rPr>
                <w:color w:val="000000"/>
                <w:sz w:val="18"/>
                <w:szCs w:val="18"/>
                <w:lang w:val="kk-KZ"/>
              </w:rPr>
              <w:t>»</w:t>
            </w:r>
            <w:r w:rsidRPr="00C41742">
              <w:rPr>
                <w:color w:val="000000"/>
                <w:sz w:val="18"/>
                <w:szCs w:val="18"/>
                <w:lang w:val="kk-KZ"/>
              </w:rPr>
              <w:t xml:space="preserve"> АҚ</w:t>
            </w:r>
            <w:r w:rsidRPr="00C41742">
              <w:rPr>
                <w:color w:val="000000"/>
                <w:sz w:val="18"/>
                <w:szCs w:val="18"/>
                <w:lang w:val="x-none"/>
              </w:rPr>
              <w:t>, Астана</w:t>
            </w:r>
            <w:r>
              <w:rPr>
                <w:color w:val="000000"/>
                <w:sz w:val="18"/>
                <w:szCs w:val="18"/>
                <w:lang w:val="kk-KZ"/>
              </w:rPr>
              <w:t xml:space="preserve"> қ.</w:t>
            </w:r>
          </w:p>
          <w:p w14:paraId="4F9C34B5" w14:textId="77777777" w:rsidR="00E9177E" w:rsidRPr="008B4DD9" w:rsidRDefault="00E9177E" w:rsidP="009A647B">
            <w:pPr>
              <w:jc w:val="both"/>
              <w:rPr>
                <w:color w:val="000000"/>
                <w:sz w:val="18"/>
                <w:szCs w:val="18"/>
                <w:lang w:val="kk-KZ"/>
              </w:rPr>
            </w:pPr>
          </w:p>
          <w:p w14:paraId="369EEC0E" w14:textId="77777777" w:rsidR="00E9177E" w:rsidRPr="00864FC9" w:rsidRDefault="00E9177E" w:rsidP="009A647B">
            <w:pPr>
              <w:jc w:val="both"/>
              <w:rPr>
                <w:b/>
                <w:color w:val="000000"/>
                <w:sz w:val="18"/>
                <w:szCs w:val="18"/>
                <w:lang w:val="kk-KZ"/>
              </w:rPr>
            </w:pPr>
            <w:r w:rsidRPr="00864FC9">
              <w:rPr>
                <w:sz w:val="18"/>
                <w:szCs w:val="18"/>
                <w:lang w:val="kk-KZ"/>
              </w:rPr>
              <w:t>__________________________/</w:t>
            </w:r>
            <w:r w:rsidRPr="00864FC9">
              <w:rPr>
                <w:b/>
                <w:bCs/>
                <w:sz w:val="18"/>
                <w:szCs w:val="18"/>
                <w:lang w:val="kk-KZ"/>
              </w:rPr>
              <w:t>С.Т.</w:t>
            </w:r>
            <w:r w:rsidRPr="00864FC9">
              <w:rPr>
                <w:b/>
                <w:bCs/>
                <w:color w:val="000000"/>
                <w:sz w:val="18"/>
                <w:szCs w:val="18"/>
                <w:lang w:val="kk-KZ"/>
              </w:rPr>
              <w:t>Балкишев</w:t>
            </w:r>
            <w:r w:rsidRPr="00864FC9">
              <w:rPr>
                <w:b/>
                <w:color w:val="000000"/>
                <w:sz w:val="18"/>
                <w:szCs w:val="18"/>
                <w:lang w:val="kk-KZ"/>
              </w:rPr>
              <w:t xml:space="preserve"> </w:t>
            </w:r>
          </w:p>
          <w:p w14:paraId="09D2A8EF" w14:textId="77777777" w:rsidR="00E9177E" w:rsidRPr="00864FC9" w:rsidRDefault="00E9177E" w:rsidP="009A647B">
            <w:pPr>
              <w:jc w:val="both"/>
              <w:rPr>
                <w:sz w:val="18"/>
                <w:szCs w:val="18"/>
                <w:lang w:val="kk-KZ"/>
              </w:rPr>
            </w:pPr>
            <w:r w:rsidRPr="00864FC9">
              <w:rPr>
                <w:sz w:val="18"/>
                <w:szCs w:val="18"/>
                <w:lang w:val="kk-KZ"/>
              </w:rPr>
              <w:t xml:space="preserve">                    (қолы)</w:t>
            </w:r>
          </w:p>
          <w:p w14:paraId="71A7961D" w14:textId="77777777" w:rsidR="00E9177E" w:rsidRPr="00C41742" w:rsidRDefault="00E9177E" w:rsidP="009A647B">
            <w:pPr>
              <w:contextualSpacing/>
              <w:rPr>
                <w:b/>
                <w:sz w:val="18"/>
                <w:szCs w:val="18"/>
                <w:lang w:val="kk-KZ"/>
              </w:rPr>
            </w:pPr>
          </w:p>
        </w:tc>
        <w:tc>
          <w:tcPr>
            <w:tcW w:w="5386" w:type="dxa"/>
          </w:tcPr>
          <w:p w14:paraId="4536C6B4" w14:textId="77777777" w:rsidR="00E9177E" w:rsidRPr="005C5C00" w:rsidRDefault="00E9177E" w:rsidP="009A647B">
            <w:pPr>
              <w:tabs>
                <w:tab w:val="left" w:pos="3980"/>
              </w:tabs>
              <w:jc w:val="center"/>
              <w:rPr>
                <w:b/>
                <w:sz w:val="18"/>
                <w:szCs w:val="18"/>
              </w:rPr>
            </w:pPr>
            <w:r w:rsidRPr="005C5C00">
              <w:rPr>
                <w:b/>
                <w:sz w:val="18"/>
                <w:szCs w:val="18"/>
              </w:rPr>
              <w:t>9. РЕКВИЗИТЫ СТОРОН</w:t>
            </w:r>
          </w:p>
          <w:p w14:paraId="6171BE15" w14:textId="77777777" w:rsidR="00E9177E" w:rsidRPr="005C5C00" w:rsidRDefault="00E9177E" w:rsidP="009A647B">
            <w:pPr>
              <w:jc w:val="both"/>
              <w:rPr>
                <w:b/>
                <w:sz w:val="18"/>
                <w:szCs w:val="18"/>
              </w:rPr>
            </w:pPr>
          </w:p>
          <w:p w14:paraId="63960B89" w14:textId="77777777" w:rsidR="00E9177E" w:rsidRPr="005C5C00" w:rsidRDefault="00E9177E" w:rsidP="009A647B">
            <w:pPr>
              <w:jc w:val="both"/>
              <w:rPr>
                <w:b/>
                <w:sz w:val="18"/>
                <w:szCs w:val="18"/>
              </w:rPr>
            </w:pPr>
            <w:r w:rsidRPr="005C5C00">
              <w:rPr>
                <w:b/>
                <w:sz w:val="18"/>
                <w:szCs w:val="18"/>
              </w:rPr>
              <w:t xml:space="preserve">Продавец: </w:t>
            </w:r>
          </w:p>
          <w:p w14:paraId="0E4573CB" w14:textId="77777777" w:rsidR="00E9177E" w:rsidRPr="005C5C00" w:rsidRDefault="00E9177E" w:rsidP="009A647B">
            <w:pPr>
              <w:jc w:val="both"/>
              <w:rPr>
                <w:color w:val="000000"/>
                <w:sz w:val="18"/>
                <w:szCs w:val="18"/>
              </w:rPr>
            </w:pPr>
            <w:r w:rsidRPr="005C5C00">
              <w:rPr>
                <w:color w:val="000000"/>
                <w:sz w:val="18"/>
                <w:szCs w:val="18"/>
              </w:rPr>
              <w:t>Акционерное общество «Астана-Региональная Электросетевая Компания»</w:t>
            </w:r>
          </w:p>
          <w:p w14:paraId="1977F13D" w14:textId="77777777" w:rsidR="00E9177E" w:rsidRPr="005C5C00" w:rsidRDefault="00E9177E" w:rsidP="009A647B">
            <w:pPr>
              <w:jc w:val="both"/>
              <w:rPr>
                <w:color w:val="000000"/>
                <w:sz w:val="18"/>
                <w:szCs w:val="18"/>
              </w:rPr>
            </w:pPr>
            <w:r w:rsidRPr="005C5C00">
              <w:rPr>
                <w:color w:val="000000"/>
                <w:sz w:val="18"/>
                <w:szCs w:val="18"/>
              </w:rPr>
              <w:t xml:space="preserve">010000, Республика Казахстан, г. Астана ул. </w:t>
            </w:r>
            <w:proofErr w:type="spellStart"/>
            <w:r w:rsidRPr="005C5C00">
              <w:rPr>
                <w:color w:val="000000"/>
                <w:sz w:val="18"/>
                <w:szCs w:val="18"/>
              </w:rPr>
              <w:t>Домалак</w:t>
            </w:r>
            <w:proofErr w:type="spellEnd"/>
            <w:r w:rsidRPr="005C5C00">
              <w:rPr>
                <w:color w:val="000000"/>
                <w:sz w:val="18"/>
                <w:szCs w:val="18"/>
              </w:rPr>
              <w:t xml:space="preserve"> </w:t>
            </w:r>
            <w:proofErr w:type="spellStart"/>
            <w:r w:rsidRPr="005C5C00">
              <w:rPr>
                <w:color w:val="000000"/>
                <w:sz w:val="18"/>
                <w:szCs w:val="18"/>
              </w:rPr>
              <w:t>ана</w:t>
            </w:r>
            <w:proofErr w:type="spellEnd"/>
            <w:r w:rsidRPr="005C5C00">
              <w:rPr>
                <w:color w:val="000000"/>
                <w:sz w:val="18"/>
                <w:szCs w:val="18"/>
              </w:rPr>
              <w:t>, д. 9</w:t>
            </w:r>
          </w:p>
          <w:p w14:paraId="296E775F" w14:textId="77777777" w:rsidR="00E9177E" w:rsidRPr="005C5C00" w:rsidRDefault="00E9177E" w:rsidP="009A647B">
            <w:pPr>
              <w:jc w:val="both"/>
              <w:rPr>
                <w:color w:val="000000"/>
                <w:sz w:val="18"/>
                <w:szCs w:val="18"/>
              </w:rPr>
            </w:pPr>
            <w:r w:rsidRPr="005C5C00">
              <w:rPr>
                <w:color w:val="000000"/>
                <w:sz w:val="18"/>
                <w:szCs w:val="18"/>
              </w:rPr>
              <w:t>Телефон 620-362</w:t>
            </w:r>
          </w:p>
          <w:p w14:paraId="0DE6328F" w14:textId="77777777" w:rsidR="00E9177E" w:rsidRPr="005C5C00" w:rsidRDefault="00E9177E" w:rsidP="009A647B">
            <w:pPr>
              <w:jc w:val="both"/>
              <w:rPr>
                <w:color w:val="000000"/>
                <w:sz w:val="18"/>
                <w:szCs w:val="18"/>
              </w:rPr>
            </w:pPr>
            <w:r w:rsidRPr="005C5C00">
              <w:rPr>
                <w:color w:val="000000"/>
                <w:sz w:val="18"/>
                <w:szCs w:val="18"/>
              </w:rPr>
              <w:t xml:space="preserve">Свидетельство о гос. регистрации юр. лица </w:t>
            </w:r>
            <w:r w:rsidR="004D34C9">
              <w:rPr>
                <w:color w:val="000000"/>
                <w:sz w:val="18"/>
                <w:szCs w:val="18"/>
              </w:rPr>
              <w:t>№ 12961-1901-АО от 20.12.2010 г.</w:t>
            </w:r>
          </w:p>
          <w:p w14:paraId="532E5085" w14:textId="77777777" w:rsidR="00E9177E" w:rsidRPr="005C5C00" w:rsidRDefault="00E9177E" w:rsidP="009A647B">
            <w:pPr>
              <w:jc w:val="both"/>
              <w:rPr>
                <w:color w:val="000000"/>
                <w:sz w:val="18"/>
                <w:szCs w:val="18"/>
              </w:rPr>
            </w:pPr>
            <w:r w:rsidRPr="005C5C00">
              <w:rPr>
                <w:color w:val="000000"/>
                <w:sz w:val="18"/>
                <w:szCs w:val="18"/>
              </w:rPr>
              <w:t>Свидетельство о постановке на регистрационный учет по налогу на добавленную стоимость серия 62001 №0015446 от 10.10.2012</w:t>
            </w:r>
            <w:r>
              <w:rPr>
                <w:color w:val="000000"/>
                <w:sz w:val="18"/>
                <w:szCs w:val="18"/>
              </w:rPr>
              <w:t xml:space="preserve"> </w:t>
            </w:r>
            <w:r w:rsidRPr="005C5C00">
              <w:rPr>
                <w:color w:val="000000"/>
                <w:sz w:val="18"/>
                <w:szCs w:val="18"/>
              </w:rPr>
              <w:t>г.</w:t>
            </w:r>
          </w:p>
          <w:p w14:paraId="32D3DD7A" w14:textId="77777777" w:rsidR="00E9177E" w:rsidRPr="005C5C00" w:rsidRDefault="00E9177E" w:rsidP="009A647B">
            <w:pPr>
              <w:jc w:val="both"/>
              <w:rPr>
                <w:color w:val="000000"/>
                <w:sz w:val="18"/>
                <w:szCs w:val="18"/>
              </w:rPr>
            </w:pPr>
            <w:r w:rsidRPr="005C5C00">
              <w:rPr>
                <w:color w:val="000000"/>
                <w:sz w:val="18"/>
                <w:szCs w:val="18"/>
              </w:rPr>
              <w:t xml:space="preserve">БИН </w:t>
            </w:r>
            <w:r w:rsidRPr="005C5C00">
              <w:rPr>
                <w:bCs/>
                <w:color w:val="000000"/>
                <w:sz w:val="18"/>
                <w:szCs w:val="18"/>
                <w:lang w:val="x-none"/>
              </w:rPr>
              <w:t>021240001744</w:t>
            </w:r>
            <w:ins w:id="8" w:author="GAMERs2" w:date="2024-09-04T22:50:00Z">
              <w:r w:rsidRPr="005C5C00">
                <w:rPr>
                  <w:color w:val="000000"/>
                  <w:sz w:val="18"/>
                  <w:szCs w:val="18"/>
                </w:rPr>
                <w:t xml:space="preserve"> </w:t>
              </w:r>
            </w:ins>
          </w:p>
          <w:p w14:paraId="04E45F06" w14:textId="08ACFE00" w:rsidR="00E9177E" w:rsidRPr="005C5C00" w:rsidRDefault="00E9177E" w:rsidP="009A647B">
            <w:pPr>
              <w:jc w:val="both"/>
              <w:rPr>
                <w:color w:val="000000"/>
                <w:sz w:val="18"/>
                <w:szCs w:val="18"/>
              </w:rPr>
            </w:pPr>
            <w:r w:rsidRPr="005C5C00">
              <w:rPr>
                <w:color w:val="000000"/>
                <w:sz w:val="18"/>
                <w:szCs w:val="18"/>
              </w:rPr>
              <w:t xml:space="preserve">ИИК </w:t>
            </w:r>
            <w:proofErr w:type="spellStart"/>
            <w:r w:rsidR="002C4057" w:rsidRPr="002C4057">
              <w:rPr>
                <w:color w:val="000000"/>
                <w:sz w:val="18"/>
                <w:szCs w:val="18"/>
              </w:rPr>
              <w:t>ИИК</w:t>
            </w:r>
            <w:proofErr w:type="spellEnd"/>
            <w:r w:rsidR="002C4057" w:rsidRPr="002C4057">
              <w:rPr>
                <w:color w:val="000000"/>
                <w:sz w:val="18"/>
                <w:szCs w:val="18"/>
              </w:rPr>
              <w:t xml:space="preserve"> KZ698562203143625275</w:t>
            </w:r>
            <w:ins w:id="9" w:author="GAMERs2" w:date="2024-09-04T22:50:00Z">
              <w:r w:rsidRPr="005C5C00">
                <w:rPr>
                  <w:color w:val="000000"/>
                  <w:sz w:val="18"/>
                  <w:szCs w:val="18"/>
                </w:rPr>
                <w:t xml:space="preserve"> </w:t>
              </w:r>
            </w:ins>
          </w:p>
          <w:p w14:paraId="481E2A84" w14:textId="77777777" w:rsidR="00E9177E" w:rsidRPr="005C5C00" w:rsidRDefault="00E9177E" w:rsidP="009A647B">
            <w:pPr>
              <w:jc w:val="both"/>
              <w:rPr>
                <w:b/>
                <w:bCs/>
                <w:color w:val="000000"/>
                <w:sz w:val="18"/>
                <w:szCs w:val="18"/>
              </w:rPr>
            </w:pPr>
            <w:r w:rsidRPr="005C5C00">
              <w:rPr>
                <w:color w:val="000000"/>
                <w:sz w:val="18"/>
                <w:szCs w:val="18"/>
              </w:rPr>
              <w:t xml:space="preserve">БИК </w:t>
            </w:r>
            <w:r w:rsidRPr="005C5C00">
              <w:rPr>
                <w:color w:val="000000"/>
                <w:sz w:val="18"/>
                <w:szCs w:val="18"/>
                <w:lang w:val="x-none"/>
              </w:rPr>
              <w:t>KCJBKZKX</w:t>
            </w:r>
          </w:p>
          <w:p w14:paraId="4851F2C7" w14:textId="77777777" w:rsidR="00E9177E" w:rsidRPr="005C5C00" w:rsidRDefault="00E9177E" w:rsidP="009A647B">
            <w:pPr>
              <w:jc w:val="both"/>
              <w:rPr>
                <w:color w:val="000000"/>
                <w:sz w:val="18"/>
                <w:szCs w:val="18"/>
              </w:rPr>
            </w:pPr>
            <w:r w:rsidRPr="005C5C00">
              <w:rPr>
                <w:color w:val="000000"/>
                <w:sz w:val="18"/>
                <w:szCs w:val="18"/>
                <w:lang w:val="x-none"/>
              </w:rPr>
              <w:t>АО "Банк ЦентрКредит"</w:t>
            </w:r>
            <w:r>
              <w:rPr>
                <w:color w:val="000000"/>
                <w:sz w:val="18"/>
                <w:szCs w:val="18"/>
              </w:rPr>
              <w:t>,</w:t>
            </w:r>
            <w:r w:rsidRPr="005C5C00">
              <w:rPr>
                <w:color w:val="000000"/>
                <w:sz w:val="18"/>
                <w:szCs w:val="18"/>
                <w:lang w:val="x-none"/>
              </w:rPr>
              <w:t xml:space="preserve"> г. Астана</w:t>
            </w:r>
          </w:p>
          <w:p w14:paraId="0ADB9A8E" w14:textId="77777777" w:rsidR="00E9177E" w:rsidRPr="005C5C00" w:rsidRDefault="00E9177E" w:rsidP="009A647B">
            <w:pPr>
              <w:jc w:val="both"/>
              <w:rPr>
                <w:color w:val="000000"/>
                <w:sz w:val="18"/>
                <w:szCs w:val="18"/>
              </w:rPr>
            </w:pPr>
          </w:p>
          <w:p w14:paraId="25C50065" w14:textId="77777777" w:rsidR="00E9177E" w:rsidRPr="00864FC9" w:rsidRDefault="00E9177E" w:rsidP="009A647B">
            <w:pPr>
              <w:pStyle w:val="a4"/>
              <w:spacing w:after="0"/>
              <w:jc w:val="both"/>
              <w:rPr>
                <w:b/>
                <w:color w:val="000000"/>
                <w:sz w:val="18"/>
                <w:szCs w:val="18"/>
              </w:rPr>
            </w:pPr>
            <w:r w:rsidRPr="00864FC9">
              <w:rPr>
                <w:color w:val="000000"/>
                <w:sz w:val="18"/>
                <w:szCs w:val="18"/>
              </w:rPr>
              <w:t>________________________</w:t>
            </w:r>
            <w:ins w:id="10" w:author="GAMERs2" w:date="2024-09-04T22:50:00Z">
              <w:r w:rsidRPr="00864FC9">
                <w:rPr>
                  <w:color w:val="000000"/>
                  <w:sz w:val="18"/>
                  <w:szCs w:val="18"/>
                </w:rPr>
                <w:t>/</w:t>
              </w:r>
            </w:ins>
            <w:r w:rsidRPr="00864FC9">
              <w:rPr>
                <w:b/>
                <w:color w:val="000000"/>
                <w:sz w:val="18"/>
                <w:szCs w:val="18"/>
              </w:rPr>
              <w:t>Балкишев С.Т.</w:t>
            </w:r>
          </w:p>
          <w:p w14:paraId="11ACEF1F" w14:textId="77777777" w:rsidR="00E9177E" w:rsidRPr="005C5C00" w:rsidRDefault="00E9177E" w:rsidP="009A647B">
            <w:pPr>
              <w:jc w:val="center"/>
              <w:rPr>
                <w:b/>
                <w:bCs/>
                <w:color w:val="000000"/>
                <w:sz w:val="18"/>
                <w:szCs w:val="18"/>
              </w:rPr>
            </w:pPr>
            <w:r w:rsidRPr="00864FC9">
              <w:rPr>
                <w:color w:val="000000"/>
                <w:sz w:val="18"/>
                <w:szCs w:val="18"/>
              </w:rPr>
              <w:t xml:space="preserve">                    </w:t>
            </w:r>
            <w:r w:rsidRPr="00C34C0E">
              <w:rPr>
                <w:color w:val="000000"/>
                <w:sz w:val="18"/>
                <w:szCs w:val="18"/>
                <w:lang w:val="en-US"/>
              </w:rPr>
              <w:t>(</w:t>
            </w:r>
            <w:r w:rsidRPr="00864FC9">
              <w:rPr>
                <w:color w:val="000000"/>
                <w:sz w:val="18"/>
                <w:szCs w:val="18"/>
              </w:rPr>
              <w:t>подпись</w:t>
            </w:r>
            <w:r w:rsidRPr="00C34C0E">
              <w:rPr>
                <w:color w:val="000000"/>
                <w:sz w:val="18"/>
                <w:szCs w:val="18"/>
                <w:lang w:val="en-US"/>
              </w:rPr>
              <w:t>)</w:t>
            </w:r>
          </w:p>
        </w:tc>
      </w:tr>
      <w:tr w:rsidR="00715918" w:rsidRPr="00473179" w14:paraId="2897B97A" w14:textId="77777777" w:rsidTr="002E4C21">
        <w:trPr>
          <w:trHeight w:val="5099"/>
        </w:trPr>
        <w:tc>
          <w:tcPr>
            <w:tcW w:w="5388" w:type="dxa"/>
          </w:tcPr>
          <w:p w14:paraId="099455F7" w14:textId="77777777" w:rsidR="00715918" w:rsidRPr="00CF2A57" w:rsidRDefault="00715918" w:rsidP="00CF2A57">
            <w:pPr>
              <w:widowControl w:val="0"/>
              <w:autoSpaceDE w:val="0"/>
              <w:autoSpaceDN w:val="0"/>
              <w:adjustRightInd w:val="0"/>
              <w:spacing w:line="259" w:lineRule="auto"/>
              <w:jc w:val="both"/>
              <w:rPr>
                <w:rFonts w:eastAsia="Calibri"/>
                <w:b/>
                <w:color w:val="000000"/>
                <w:sz w:val="18"/>
                <w:szCs w:val="18"/>
                <w:lang w:val="en-US" w:eastAsia="en-US"/>
              </w:rPr>
            </w:pPr>
          </w:p>
          <w:p w14:paraId="0FDC55D2" w14:textId="77777777" w:rsidR="00CF2A57" w:rsidRDefault="00CF2A57" w:rsidP="00CF2A57">
            <w:pPr>
              <w:jc w:val="both"/>
              <w:rPr>
                <w:b/>
                <w:sz w:val="18"/>
                <w:szCs w:val="18"/>
                <w:lang w:val="kk-KZ"/>
              </w:rPr>
            </w:pPr>
            <w:r w:rsidRPr="0061356D">
              <w:rPr>
                <w:b/>
                <w:sz w:val="18"/>
                <w:szCs w:val="18"/>
                <w:lang w:val="kk-KZ"/>
              </w:rPr>
              <w:t xml:space="preserve">«Тұтынушы»: </w:t>
            </w:r>
          </w:p>
          <w:p w14:paraId="12D50965" w14:textId="77777777" w:rsidR="00CF2A57" w:rsidRPr="0061356D" w:rsidRDefault="00CF2A57" w:rsidP="00CF2A57">
            <w:pPr>
              <w:widowControl w:val="0"/>
              <w:autoSpaceDE w:val="0"/>
              <w:autoSpaceDN w:val="0"/>
              <w:adjustRightInd w:val="0"/>
              <w:spacing w:line="259" w:lineRule="auto"/>
              <w:ind w:left="15"/>
              <w:jc w:val="both"/>
              <w:rPr>
                <w:rFonts w:eastAsia="Calibri"/>
                <w:b/>
                <w:color w:val="000000"/>
                <w:sz w:val="18"/>
                <w:szCs w:val="18"/>
                <w:lang w:val="kk-KZ" w:eastAsia="en-US"/>
              </w:rPr>
            </w:pPr>
            <w:r>
              <w:rPr>
                <w:color w:val="000000"/>
                <w:sz w:val="18"/>
                <w:szCs w:val="18"/>
                <w:lang w:val="kk-KZ"/>
              </w:rPr>
              <w:t>_________________________________________________________</w:t>
            </w:r>
          </w:p>
          <w:p w14:paraId="11D632B3" w14:textId="77777777" w:rsidR="00CF2A57" w:rsidRPr="00E56F01" w:rsidRDefault="00CF2A57" w:rsidP="00CF2A57">
            <w:pPr>
              <w:widowControl w:val="0"/>
              <w:autoSpaceDE w:val="0"/>
              <w:autoSpaceDN w:val="0"/>
              <w:adjustRightInd w:val="0"/>
              <w:spacing w:line="259" w:lineRule="auto"/>
              <w:ind w:left="15"/>
              <w:jc w:val="both"/>
              <w:rPr>
                <w:rFonts w:eastAsia="Calibri"/>
                <w:color w:val="000000"/>
                <w:sz w:val="18"/>
                <w:szCs w:val="18"/>
                <w:lang w:val="kk-KZ" w:eastAsia="en-US"/>
              </w:rPr>
            </w:pPr>
            <w:r>
              <w:rPr>
                <w:rFonts w:eastAsia="Calibri"/>
                <w:color w:val="000000"/>
                <w:sz w:val="18"/>
                <w:szCs w:val="18"/>
                <w:lang w:val="kk-KZ" w:eastAsia="en-US"/>
              </w:rPr>
              <w:t>_________________________________________________________</w:t>
            </w:r>
          </w:p>
          <w:p w14:paraId="6163A9AF" w14:textId="77777777" w:rsidR="00CF2A57" w:rsidRPr="00E56F01" w:rsidRDefault="00CF2A57" w:rsidP="00CF2A57">
            <w:pPr>
              <w:widowControl w:val="0"/>
              <w:autoSpaceDE w:val="0"/>
              <w:autoSpaceDN w:val="0"/>
              <w:adjustRightInd w:val="0"/>
              <w:spacing w:line="259" w:lineRule="auto"/>
              <w:ind w:left="15"/>
              <w:jc w:val="both"/>
              <w:rPr>
                <w:rFonts w:eastAsia="Calibri"/>
                <w:color w:val="000000"/>
                <w:sz w:val="18"/>
                <w:szCs w:val="18"/>
                <w:lang w:val="kk-KZ" w:eastAsia="en-US"/>
              </w:rPr>
            </w:pPr>
            <w:r w:rsidRPr="0061356D">
              <w:rPr>
                <w:rFonts w:eastAsia="Calibri"/>
                <w:color w:val="000000"/>
                <w:sz w:val="18"/>
                <w:szCs w:val="18"/>
                <w:lang w:val="kk-KZ" w:eastAsia="en-US"/>
              </w:rPr>
              <w:t xml:space="preserve">Заңды тұлғаны мемл. тіркеу туралы куәлік </w:t>
            </w:r>
            <w:r>
              <w:rPr>
                <w:rFonts w:eastAsia="Calibri"/>
                <w:color w:val="000000"/>
                <w:sz w:val="18"/>
                <w:szCs w:val="18"/>
                <w:lang w:val="kk-KZ" w:eastAsia="en-US"/>
              </w:rPr>
              <w:t>_________</w:t>
            </w:r>
            <w:r w:rsidRPr="0061356D">
              <w:rPr>
                <w:rFonts w:eastAsia="Calibri"/>
                <w:color w:val="000000"/>
                <w:sz w:val="18"/>
                <w:szCs w:val="18"/>
                <w:lang w:val="kk-KZ" w:eastAsia="en-US"/>
              </w:rPr>
              <w:t xml:space="preserve"> ж. № </w:t>
            </w:r>
            <w:r>
              <w:rPr>
                <w:rFonts w:eastAsia="Calibri"/>
                <w:color w:val="000000"/>
                <w:sz w:val="18"/>
                <w:szCs w:val="18"/>
                <w:lang w:val="kk-KZ" w:eastAsia="en-US"/>
              </w:rPr>
              <w:t>______</w:t>
            </w:r>
          </w:p>
          <w:p w14:paraId="4771824E" w14:textId="77777777" w:rsidR="00CF2A57" w:rsidRPr="00E56F01" w:rsidRDefault="00CF2A57" w:rsidP="00CF2A57">
            <w:pPr>
              <w:widowControl w:val="0"/>
              <w:autoSpaceDE w:val="0"/>
              <w:autoSpaceDN w:val="0"/>
              <w:adjustRightInd w:val="0"/>
              <w:spacing w:line="259" w:lineRule="auto"/>
              <w:ind w:left="15"/>
              <w:jc w:val="both"/>
              <w:rPr>
                <w:rFonts w:eastAsia="Calibri"/>
                <w:color w:val="000000"/>
                <w:sz w:val="18"/>
                <w:szCs w:val="18"/>
                <w:lang w:val="kk-KZ" w:eastAsia="en-US"/>
              </w:rPr>
            </w:pPr>
            <w:r w:rsidRPr="0061356D">
              <w:rPr>
                <w:rFonts w:eastAsia="Calibri"/>
                <w:color w:val="000000"/>
                <w:sz w:val="18"/>
                <w:szCs w:val="18"/>
                <w:lang w:val="kk-KZ" w:eastAsia="en-US"/>
              </w:rPr>
              <w:t>Қосылған құн салығы бойынша тіркеу есебіне қою туралы куәлік</w:t>
            </w:r>
            <w:r w:rsidRPr="00E56F01">
              <w:rPr>
                <w:rFonts w:eastAsia="Calibri"/>
                <w:color w:val="000000"/>
                <w:sz w:val="18"/>
                <w:szCs w:val="18"/>
                <w:lang w:val="kk-KZ" w:eastAsia="en-US"/>
              </w:rPr>
              <w:t xml:space="preserve"> серия</w:t>
            </w:r>
            <w:r w:rsidRPr="0061356D">
              <w:rPr>
                <w:rFonts w:eastAsia="Calibri"/>
                <w:color w:val="000000"/>
                <w:sz w:val="18"/>
                <w:szCs w:val="18"/>
                <w:lang w:val="kk-KZ" w:eastAsia="en-US"/>
              </w:rPr>
              <w:t>сы</w:t>
            </w:r>
            <w:r w:rsidRPr="00E56F01">
              <w:rPr>
                <w:rFonts w:eastAsia="Calibri"/>
                <w:color w:val="000000"/>
                <w:sz w:val="18"/>
                <w:szCs w:val="18"/>
                <w:lang w:val="kk-KZ" w:eastAsia="en-US"/>
              </w:rPr>
              <w:t xml:space="preserve"> </w:t>
            </w:r>
            <w:r>
              <w:rPr>
                <w:rFonts w:eastAsia="Calibri"/>
                <w:color w:val="000000"/>
                <w:sz w:val="18"/>
                <w:szCs w:val="18"/>
                <w:lang w:val="kk-KZ" w:eastAsia="en-US"/>
              </w:rPr>
              <w:t>______</w:t>
            </w:r>
            <w:r w:rsidRPr="00E56F01">
              <w:rPr>
                <w:rFonts w:eastAsia="Calibri"/>
                <w:color w:val="000000"/>
                <w:sz w:val="18"/>
                <w:szCs w:val="18"/>
                <w:lang w:val="kk-KZ" w:eastAsia="en-US"/>
              </w:rPr>
              <w:t xml:space="preserve"> </w:t>
            </w:r>
            <w:r>
              <w:rPr>
                <w:rFonts w:eastAsia="Calibri"/>
                <w:color w:val="000000"/>
                <w:sz w:val="18"/>
                <w:szCs w:val="18"/>
                <w:lang w:val="kk-KZ" w:eastAsia="en-US"/>
              </w:rPr>
              <w:t>__________</w:t>
            </w:r>
            <w:r w:rsidRPr="00E56F01">
              <w:rPr>
                <w:rFonts w:eastAsia="Calibri"/>
                <w:color w:val="000000"/>
                <w:sz w:val="18"/>
                <w:szCs w:val="18"/>
                <w:lang w:val="kk-KZ" w:eastAsia="en-US"/>
              </w:rPr>
              <w:t>ж.</w:t>
            </w:r>
            <w:r w:rsidRPr="0061356D">
              <w:rPr>
                <w:rFonts w:eastAsia="Calibri"/>
                <w:color w:val="000000"/>
                <w:sz w:val="18"/>
                <w:szCs w:val="18"/>
                <w:lang w:val="kk-KZ" w:eastAsia="en-US"/>
              </w:rPr>
              <w:t xml:space="preserve"> </w:t>
            </w:r>
            <w:r w:rsidRPr="00E56F01">
              <w:rPr>
                <w:rFonts w:eastAsia="Calibri"/>
                <w:color w:val="000000"/>
                <w:sz w:val="18"/>
                <w:szCs w:val="18"/>
                <w:lang w:val="kk-KZ" w:eastAsia="en-US"/>
              </w:rPr>
              <w:t>№</w:t>
            </w:r>
            <w:r>
              <w:rPr>
                <w:rFonts w:eastAsia="Calibri"/>
                <w:color w:val="000000"/>
                <w:sz w:val="18"/>
                <w:szCs w:val="18"/>
                <w:lang w:val="kk-KZ" w:eastAsia="en-US"/>
              </w:rPr>
              <w:t>_________</w:t>
            </w:r>
          </w:p>
          <w:p w14:paraId="68A0BB1B" w14:textId="77777777" w:rsidR="00CF2A57" w:rsidRPr="0061356D" w:rsidRDefault="00CF2A57" w:rsidP="00CF2A57">
            <w:pPr>
              <w:widowControl w:val="0"/>
              <w:autoSpaceDE w:val="0"/>
              <w:autoSpaceDN w:val="0"/>
              <w:adjustRightInd w:val="0"/>
              <w:spacing w:line="259" w:lineRule="auto"/>
              <w:ind w:left="15"/>
              <w:jc w:val="both"/>
              <w:rPr>
                <w:rFonts w:eastAsia="Calibri"/>
                <w:color w:val="000000"/>
                <w:sz w:val="18"/>
                <w:szCs w:val="18"/>
                <w:lang w:eastAsia="en-US"/>
              </w:rPr>
            </w:pPr>
            <w:r w:rsidRPr="0061356D">
              <w:rPr>
                <w:rFonts w:eastAsia="Calibri"/>
                <w:color w:val="000000"/>
                <w:sz w:val="18"/>
                <w:szCs w:val="18"/>
                <w:lang w:eastAsia="en-US"/>
              </w:rPr>
              <w:t xml:space="preserve">БСН </w:t>
            </w:r>
            <w:r>
              <w:rPr>
                <w:rFonts w:eastAsia="Calibri"/>
                <w:color w:val="000000"/>
                <w:sz w:val="18"/>
                <w:szCs w:val="18"/>
                <w:lang w:eastAsia="en-US"/>
              </w:rPr>
              <w:t>___________________</w:t>
            </w:r>
            <w:r w:rsidRPr="0061356D">
              <w:rPr>
                <w:rFonts w:eastAsia="Calibri"/>
                <w:color w:val="000000"/>
                <w:sz w:val="18"/>
                <w:szCs w:val="18"/>
                <w:lang w:eastAsia="en-US"/>
              </w:rPr>
              <w:t xml:space="preserve"> </w:t>
            </w:r>
          </w:p>
          <w:p w14:paraId="7936F3AA" w14:textId="77777777" w:rsidR="00CF2A57" w:rsidRPr="0061356D" w:rsidRDefault="00CF2A57" w:rsidP="00CF2A57">
            <w:pPr>
              <w:widowControl w:val="0"/>
              <w:autoSpaceDE w:val="0"/>
              <w:autoSpaceDN w:val="0"/>
              <w:adjustRightInd w:val="0"/>
              <w:spacing w:line="259" w:lineRule="auto"/>
              <w:ind w:left="15"/>
              <w:jc w:val="both"/>
              <w:rPr>
                <w:rFonts w:eastAsia="Calibri"/>
                <w:color w:val="000000"/>
                <w:sz w:val="18"/>
                <w:szCs w:val="18"/>
                <w:lang w:eastAsia="en-US"/>
              </w:rPr>
            </w:pPr>
            <w:r w:rsidRPr="0061356D">
              <w:rPr>
                <w:rFonts w:eastAsia="Calibri"/>
                <w:color w:val="000000"/>
                <w:sz w:val="18"/>
                <w:szCs w:val="18"/>
                <w:lang w:eastAsia="en-US"/>
              </w:rPr>
              <w:t xml:space="preserve">ЖСК </w:t>
            </w:r>
            <w:r>
              <w:rPr>
                <w:color w:val="000000"/>
                <w:sz w:val="18"/>
                <w:szCs w:val="18"/>
              </w:rPr>
              <w:t>___________________</w:t>
            </w:r>
            <w:r w:rsidRPr="0061356D">
              <w:rPr>
                <w:rFonts w:eastAsia="Calibri"/>
                <w:color w:val="000000"/>
                <w:sz w:val="18"/>
                <w:szCs w:val="18"/>
                <w:lang w:eastAsia="en-US"/>
              </w:rPr>
              <w:t xml:space="preserve"> </w:t>
            </w:r>
          </w:p>
          <w:p w14:paraId="4C2EC06F" w14:textId="77777777" w:rsidR="00CF2A57" w:rsidRPr="00E56F01" w:rsidRDefault="00CF2A57" w:rsidP="00CF2A57">
            <w:pPr>
              <w:widowControl w:val="0"/>
              <w:autoSpaceDE w:val="0"/>
              <w:autoSpaceDN w:val="0"/>
              <w:adjustRightInd w:val="0"/>
              <w:spacing w:line="259" w:lineRule="auto"/>
              <w:ind w:left="15"/>
              <w:jc w:val="both"/>
              <w:rPr>
                <w:rFonts w:eastAsia="Calibri"/>
                <w:color w:val="000000"/>
                <w:sz w:val="18"/>
                <w:szCs w:val="18"/>
                <w:lang w:eastAsia="en-US"/>
              </w:rPr>
            </w:pPr>
            <w:r w:rsidRPr="0061356D">
              <w:rPr>
                <w:rFonts w:eastAsia="Calibri"/>
                <w:color w:val="000000"/>
                <w:sz w:val="18"/>
                <w:szCs w:val="18"/>
                <w:lang w:eastAsia="en-US"/>
              </w:rPr>
              <w:t xml:space="preserve">БСК </w:t>
            </w:r>
            <w:r>
              <w:rPr>
                <w:color w:val="000000"/>
                <w:sz w:val="18"/>
                <w:szCs w:val="18"/>
              </w:rPr>
              <w:t>____________________</w:t>
            </w:r>
          </w:p>
          <w:p w14:paraId="38994FF2" w14:textId="77777777" w:rsidR="00CF2A57" w:rsidRDefault="00CF2A57" w:rsidP="00CF2A57">
            <w:pPr>
              <w:jc w:val="both"/>
              <w:rPr>
                <w:color w:val="000000"/>
                <w:sz w:val="18"/>
                <w:szCs w:val="18"/>
                <w:lang w:val="kk-KZ"/>
              </w:rPr>
            </w:pPr>
            <w:r>
              <w:rPr>
                <w:color w:val="000000"/>
                <w:sz w:val="18"/>
                <w:szCs w:val="18"/>
                <w:lang w:val="kk-KZ"/>
              </w:rPr>
              <w:t>Банк ____________________</w:t>
            </w:r>
          </w:p>
          <w:p w14:paraId="6C9CC6C9" w14:textId="77777777" w:rsidR="00CF2A57" w:rsidRPr="0061356D" w:rsidRDefault="00CF2A57" w:rsidP="00CF2A57">
            <w:pPr>
              <w:jc w:val="both"/>
              <w:rPr>
                <w:color w:val="000000"/>
                <w:sz w:val="18"/>
                <w:szCs w:val="18"/>
                <w:lang w:val="kk-KZ"/>
              </w:rPr>
            </w:pPr>
          </w:p>
          <w:p w14:paraId="5582FEFC" w14:textId="77777777" w:rsidR="00CF2A57" w:rsidRPr="0061356D" w:rsidRDefault="00CF2A57" w:rsidP="00CF2A57">
            <w:pPr>
              <w:jc w:val="both"/>
              <w:rPr>
                <w:color w:val="000000"/>
                <w:sz w:val="18"/>
                <w:szCs w:val="18"/>
                <w:lang w:val="kk-KZ"/>
              </w:rPr>
            </w:pPr>
          </w:p>
          <w:p w14:paraId="1D7CEE07" w14:textId="77777777" w:rsidR="00CF2A57" w:rsidRPr="0061356D" w:rsidRDefault="00CF2A57" w:rsidP="00CF2A57">
            <w:pPr>
              <w:jc w:val="both"/>
              <w:rPr>
                <w:b/>
                <w:sz w:val="18"/>
                <w:szCs w:val="18"/>
                <w:lang w:val="kk-KZ"/>
              </w:rPr>
            </w:pPr>
            <w:r w:rsidRPr="0061356D">
              <w:rPr>
                <w:sz w:val="18"/>
                <w:szCs w:val="18"/>
                <w:lang w:val="kk-KZ"/>
              </w:rPr>
              <w:t>__________________________/</w:t>
            </w:r>
            <w:r>
              <w:rPr>
                <w:b/>
                <w:bCs/>
                <w:sz w:val="18"/>
                <w:szCs w:val="18"/>
                <w:lang w:val="kk-KZ"/>
              </w:rPr>
              <w:t>________________</w:t>
            </w:r>
            <w:r w:rsidRPr="0061356D">
              <w:rPr>
                <w:b/>
                <w:sz w:val="18"/>
                <w:szCs w:val="18"/>
                <w:lang w:val="kk-KZ"/>
              </w:rPr>
              <w:t xml:space="preserve"> </w:t>
            </w:r>
          </w:p>
          <w:p w14:paraId="5CC44C45" w14:textId="77777777" w:rsidR="00CF2A57" w:rsidRPr="0061356D" w:rsidRDefault="00CF2A57" w:rsidP="00CF2A57">
            <w:pPr>
              <w:jc w:val="both"/>
              <w:rPr>
                <w:sz w:val="18"/>
                <w:szCs w:val="18"/>
                <w:lang w:val="kk-KZ"/>
              </w:rPr>
            </w:pPr>
            <w:r w:rsidRPr="0061356D">
              <w:rPr>
                <w:sz w:val="18"/>
                <w:szCs w:val="18"/>
                <w:lang w:val="kk-KZ"/>
              </w:rPr>
              <w:t xml:space="preserve">                    (қолы)</w:t>
            </w:r>
          </w:p>
          <w:p w14:paraId="21C06BDE" w14:textId="60F44971" w:rsidR="00715918" w:rsidRPr="00CF2A57" w:rsidRDefault="00715918" w:rsidP="00715918">
            <w:pPr>
              <w:widowControl w:val="0"/>
              <w:autoSpaceDE w:val="0"/>
              <w:autoSpaceDN w:val="0"/>
              <w:adjustRightInd w:val="0"/>
              <w:spacing w:line="276" w:lineRule="auto"/>
              <w:ind w:left="15"/>
              <w:jc w:val="both"/>
              <w:rPr>
                <w:color w:val="000000"/>
                <w:sz w:val="18"/>
                <w:szCs w:val="18"/>
                <w:lang w:val="en-US"/>
              </w:rPr>
            </w:pPr>
            <w:r w:rsidRPr="00CF2A57">
              <w:rPr>
                <w:color w:val="000000"/>
                <w:sz w:val="18"/>
                <w:szCs w:val="18"/>
              </w:rPr>
              <w:t xml:space="preserve">           </w:t>
            </w:r>
            <w:r>
              <w:rPr>
                <w:color w:val="000000"/>
                <w:sz w:val="18"/>
                <w:szCs w:val="18"/>
              </w:rPr>
              <w:t xml:space="preserve">       </w:t>
            </w:r>
            <w:r w:rsidRPr="00CF2A57">
              <w:rPr>
                <w:color w:val="000000"/>
                <w:sz w:val="18"/>
                <w:szCs w:val="18"/>
              </w:rPr>
              <w:t xml:space="preserve">    </w:t>
            </w:r>
          </w:p>
          <w:p w14:paraId="6DF6F3F8" w14:textId="77777777" w:rsidR="00715918" w:rsidRPr="00E567E5" w:rsidRDefault="00715918" w:rsidP="00715918">
            <w:pPr>
              <w:jc w:val="center"/>
              <w:rPr>
                <w:b/>
                <w:sz w:val="18"/>
                <w:szCs w:val="18"/>
                <w:lang w:val="kk-KZ"/>
              </w:rPr>
            </w:pPr>
          </w:p>
        </w:tc>
        <w:tc>
          <w:tcPr>
            <w:tcW w:w="5386" w:type="dxa"/>
          </w:tcPr>
          <w:p w14:paraId="35FA6682" w14:textId="77777777" w:rsidR="00715918" w:rsidRPr="00CF2A57" w:rsidRDefault="00715918" w:rsidP="00715918">
            <w:pPr>
              <w:jc w:val="both"/>
              <w:rPr>
                <w:b/>
                <w:color w:val="000000"/>
                <w:sz w:val="18"/>
                <w:szCs w:val="18"/>
              </w:rPr>
            </w:pPr>
            <w:r w:rsidRPr="00C0410F">
              <w:rPr>
                <w:b/>
                <w:color w:val="000000"/>
                <w:sz w:val="18"/>
                <w:szCs w:val="18"/>
                <w:lang w:val="x-none"/>
              </w:rPr>
              <w:t>«Потребитель»:</w:t>
            </w:r>
            <w:ins w:id="11" w:author="GAMERs2" w:date="2024-09-04T22:50:00Z">
              <w:r w:rsidRPr="00C0410F">
                <w:rPr>
                  <w:b/>
                  <w:color w:val="000000"/>
                  <w:sz w:val="18"/>
                  <w:szCs w:val="18"/>
                  <w:lang w:val="x-none"/>
                </w:rPr>
                <w:t xml:space="preserve"> </w:t>
              </w:r>
            </w:ins>
            <w:r w:rsidRPr="00CF2A57">
              <w:rPr>
                <w:b/>
                <w:color w:val="000000"/>
                <w:sz w:val="18"/>
                <w:szCs w:val="18"/>
              </w:rPr>
              <w:t xml:space="preserve"> </w:t>
            </w:r>
          </w:p>
          <w:p w14:paraId="623B54FA" w14:textId="77777777" w:rsidR="00715918" w:rsidRPr="00CF2A57" w:rsidRDefault="00715918" w:rsidP="00715918">
            <w:pPr>
              <w:jc w:val="both"/>
              <w:rPr>
                <w:b/>
                <w:color w:val="000000"/>
                <w:sz w:val="18"/>
                <w:szCs w:val="18"/>
              </w:rPr>
            </w:pPr>
          </w:p>
          <w:p w14:paraId="339C010B" w14:textId="77777777" w:rsidR="00CF2A57" w:rsidRPr="0061356D" w:rsidRDefault="00CF2A57" w:rsidP="00CF2A57">
            <w:pPr>
              <w:jc w:val="both"/>
              <w:rPr>
                <w:color w:val="000000"/>
                <w:sz w:val="18"/>
                <w:szCs w:val="18"/>
              </w:rPr>
            </w:pPr>
            <w:r>
              <w:rPr>
                <w:color w:val="000000"/>
                <w:sz w:val="18"/>
                <w:szCs w:val="18"/>
              </w:rPr>
              <w:t>_______________________________________________________</w:t>
            </w:r>
          </w:p>
          <w:p w14:paraId="02E0DB1E" w14:textId="77777777" w:rsidR="00CF2A57" w:rsidRPr="0061356D" w:rsidRDefault="00CF2A57" w:rsidP="00CF2A57">
            <w:pPr>
              <w:jc w:val="both"/>
              <w:rPr>
                <w:color w:val="000000"/>
                <w:sz w:val="18"/>
                <w:szCs w:val="18"/>
              </w:rPr>
            </w:pPr>
            <w:r>
              <w:rPr>
                <w:color w:val="000000"/>
                <w:sz w:val="18"/>
                <w:szCs w:val="18"/>
              </w:rPr>
              <w:t>_______________________________________________________</w:t>
            </w:r>
          </w:p>
          <w:p w14:paraId="0742B264" w14:textId="77777777" w:rsidR="00CF2A57" w:rsidRPr="0061356D" w:rsidRDefault="00CF2A57" w:rsidP="00CF2A57">
            <w:pPr>
              <w:jc w:val="both"/>
              <w:rPr>
                <w:color w:val="000000"/>
                <w:sz w:val="18"/>
                <w:szCs w:val="18"/>
              </w:rPr>
            </w:pPr>
            <w:r w:rsidRPr="0061356D">
              <w:rPr>
                <w:color w:val="000000"/>
                <w:sz w:val="18"/>
                <w:szCs w:val="18"/>
              </w:rPr>
              <w:t xml:space="preserve">Свидетельство о гос. регистрации юр. лица № </w:t>
            </w:r>
            <w:r>
              <w:rPr>
                <w:color w:val="000000"/>
                <w:sz w:val="18"/>
                <w:szCs w:val="18"/>
              </w:rPr>
              <w:t>_____</w:t>
            </w:r>
            <w:r w:rsidRPr="0061356D">
              <w:rPr>
                <w:color w:val="000000"/>
                <w:sz w:val="18"/>
                <w:szCs w:val="18"/>
              </w:rPr>
              <w:t xml:space="preserve"> от </w:t>
            </w:r>
            <w:r>
              <w:rPr>
                <w:color w:val="000000"/>
                <w:sz w:val="18"/>
                <w:szCs w:val="18"/>
              </w:rPr>
              <w:t>________</w:t>
            </w:r>
            <w:r w:rsidRPr="0061356D">
              <w:rPr>
                <w:color w:val="000000"/>
                <w:sz w:val="18"/>
                <w:szCs w:val="18"/>
              </w:rPr>
              <w:t xml:space="preserve"> </w:t>
            </w:r>
            <w:proofErr w:type="gramStart"/>
            <w:r w:rsidRPr="0061356D">
              <w:rPr>
                <w:color w:val="000000"/>
                <w:sz w:val="18"/>
                <w:szCs w:val="18"/>
              </w:rPr>
              <w:t>г</w:t>
            </w:r>
            <w:proofErr w:type="gramEnd"/>
            <w:r w:rsidRPr="0061356D">
              <w:rPr>
                <w:color w:val="000000"/>
                <w:sz w:val="18"/>
                <w:szCs w:val="18"/>
              </w:rPr>
              <w:t>.</w:t>
            </w:r>
          </w:p>
          <w:p w14:paraId="24C26B6B" w14:textId="77777777" w:rsidR="00CF2A57" w:rsidRPr="0061356D" w:rsidRDefault="00CF2A57" w:rsidP="00CF2A57">
            <w:pPr>
              <w:jc w:val="both"/>
              <w:rPr>
                <w:color w:val="000000"/>
                <w:sz w:val="18"/>
                <w:szCs w:val="18"/>
              </w:rPr>
            </w:pPr>
            <w:r w:rsidRPr="0061356D">
              <w:rPr>
                <w:color w:val="000000"/>
                <w:sz w:val="18"/>
                <w:szCs w:val="18"/>
              </w:rPr>
              <w:t xml:space="preserve">Свидетельство </w:t>
            </w:r>
            <w:proofErr w:type="gramStart"/>
            <w:r w:rsidRPr="0061356D">
              <w:rPr>
                <w:color w:val="000000"/>
                <w:sz w:val="18"/>
                <w:szCs w:val="18"/>
              </w:rPr>
              <w:t xml:space="preserve">о постановке на регистрационный учет по налогу на добавленную стоимость серия </w:t>
            </w:r>
            <w:r>
              <w:rPr>
                <w:color w:val="000000"/>
                <w:sz w:val="18"/>
                <w:szCs w:val="18"/>
              </w:rPr>
              <w:t>______</w:t>
            </w:r>
            <w:r w:rsidRPr="0061356D">
              <w:rPr>
                <w:color w:val="000000"/>
                <w:sz w:val="18"/>
                <w:szCs w:val="18"/>
              </w:rPr>
              <w:t xml:space="preserve"> №</w:t>
            </w:r>
            <w:r>
              <w:rPr>
                <w:color w:val="000000"/>
                <w:sz w:val="18"/>
                <w:szCs w:val="18"/>
              </w:rPr>
              <w:t>______</w:t>
            </w:r>
            <w:r w:rsidRPr="0061356D">
              <w:rPr>
                <w:color w:val="000000"/>
                <w:sz w:val="18"/>
                <w:szCs w:val="18"/>
              </w:rPr>
              <w:t xml:space="preserve"> от </w:t>
            </w:r>
            <w:r>
              <w:rPr>
                <w:color w:val="000000"/>
                <w:sz w:val="18"/>
                <w:szCs w:val="18"/>
              </w:rPr>
              <w:t>_________</w:t>
            </w:r>
            <w:r w:rsidRPr="0061356D">
              <w:rPr>
                <w:color w:val="000000"/>
                <w:sz w:val="18"/>
                <w:szCs w:val="18"/>
              </w:rPr>
              <w:t>г</w:t>
            </w:r>
            <w:proofErr w:type="gramEnd"/>
            <w:r w:rsidRPr="0061356D">
              <w:rPr>
                <w:color w:val="000000"/>
                <w:sz w:val="18"/>
                <w:szCs w:val="18"/>
              </w:rPr>
              <w:t>.</w:t>
            </w:r>
          </w:p>
          <w:p w14:paraId="519F9E1C" w14:textId="77777777" w:rsidR="00CF2A57" w:rsidRPr="00E56F01" w:rsidRDefault="00CF2A57" w:rsidP="00CF2A57">
            <w:pPr>
              <w:jc w:val="both"/>
              <w:rPr>
                <w:color w:val="000000"/>
                <w:sz w:val="18"/>
                <w:szCs w:val="18"/>
              </w:rPr>
            </w:pPr>
            <w:r w:rsidRPr="00E56F01">
              <w:rPr>
                <w:color w:val="000000"/>
                <w:sz w:val="18"/>
                <w:szCs w:val="18"/>
              </w:rPr>
              <w:t>БИН ______________________</w:t>
            </w:r>
            <w:r>
              <w:rPr>
                <w:color w:val="000000"/>
                <w:sz w:val="18"/>
                <w:szCs w:val="18"/>
              </w:rPr>
              <w:t>_</w:t>
            </w:r>
          </w:p>
          <w:p w14:paraId="7381763E" w14:textId="77777777" w:rsidR="00CF2A57" w:rsidRPr="00E56F01" w:rsidRDefault="00CF2A57" w:rsidP="00CF2A57">
            <w:pPr>
              <w:jc w:val="both"/>
              <w:rPr>
                <w:color w:val="000000"/>
                <w:sz w:val="18"/>
                <w:szCs w:val="18"/>
              </w:rPr>
            </w:pPr>
            <w:r w:rsidRPr="00E56F01">
              <w:rPr>
                <w:color w:val="000000"/>
                <w:sz w:val="18"/>
                <w:szCs w:val="18"/>
              </w:rPr>
              <w:t>ИИК ______________________</w:t>
            </w:r>
            <w:r>
              <w:rPr>
                <w:color w:val="000000"/>
                <w:sz w:val="18"/>
                <w:szCs w:val="18"/>
              </w:rPr>
              <w:t>_</w:t>
            </w:r>
          </w:p>
          <w:p w14:paraId="48A2177E" w14:textId="77777777" w:rsidR="00CF2A57" w:rsidRPr="00E56F01" w:rsidRDefault="00CF2A57" w:rsidP="00CF2A57">
            <w:pPr>
              <w:jc w:val="both"/>
              <w:rPr>
                <w:color w:val="000000"/>
                <w:sz w:val="18"/>
                <w:szCs w:val="18"/>
              </w:rPr>
            </w:pPr>
            <w:r w:rsidRPr="00E56F01">
              <w:rPr>
                <w:color w:val="000000"/>
                <w:sz w:val="18"/>
                <w:szCs w:val="18"/>
              </w:rPr>
              <w:t>БИК ______________________</w:t>
            </w:r>
            <w:r>
              <w:rPr>
                <w:color w:val="000000"/>
                <w:sz w:val="18"/>
                <w:szCs w:val="18"/>
              </w:rPr>
              <w:t>_</w:t>
            </w:r>
          </w:p>
          <w:p w14:paraId="0D6C1711" w14:textId="77777777" w:rsidR="00CF2A57" w:rsidRPr="00E56F01" w:rsidRDefault="00CF2A57" w:rsidP="00CF2A57">
            <w:pPr>
              <w:jc w:val="both"/>
              <w:rPr>
                <w:color w:val="000000"/>
                <w:sz w:val="18"/>
                <w:szCs w:val="18"/>
              </w:rPr>
            </w:pPr>
            <w:r w:rsidRPr="00E56F01">
              <w:rPr>
                <w:color w:val="000000"/>
                <w:sz w:val="18"/>
                <w:szCs w:val="18"/>
              </w:rPr>
              <w:t>Банк _______________________</w:t>
            </w:r>
          </w:p>
          <w:p w14:paraId="06BD95EF" w14:textId="77777777" w:rsidR="00CF2A57" w:rsidRPr="0061356D" w:rsidRDefault="00CF2A57" w:rsidP="00CF2A57">
            <w:pPr>
              <w:jc w:val="both"/>
              <w:rPr>
                <w:color w:val="000000"/>
                <w:sz w:val="18"/>
                <w:szCs w:val="18"/>
              </w:rPr>
            </w:pPr>
          </w:p>
          <w:p w14:paraId="322DB27D" w14:textId="77777777" w:rsidR="00CF2A57" w:rsidRPr="0061356D" w:rsidRDefault="00CF2A57" w:rsidP="00CF2A57">
            <w:pPr>
              <w:jc w:val="both"/>
              <w:rPr>
                <w:color w:val="000000"/>
                <w:sz w:val="18"/>
                <w:szCs w:val="18"/>
              </w:rPr>
            </w:pPr>
          </w:p>
          <w:p w14:paraId="1E2535E3" w14:textId="77777777" w:rsidR="00CF2A57" w:rsidRPr="0061356D" w:rsidRDefault="00CF2A57" w:rsidP="00CF2A57">
            <w:pPr>
              <w:jc w:val="both"/>
              <w:rPr>
                <w:b/>
                <w:sz w:val="18"/>
                <w:szCs w:val="18"/>
                <w:lang w:val="kk-KZ"/>
              </w:rPr>
            </w:pPr>
            <w:r w:rsidRPr="0061356D">
              <w:rPr>
                <w:sz w:val="18"/>
                <w:szCs w:val="18"/>
                <w:lang w:val="kk-KZ"/>
              </w:rPr>
              <w:t>__________________________/</w:t>
            </w:r>
            <w:r>
              <w:rPr>
                <w:b/>
                <w:bCs/>
                <w:sz w:val="18"/>
                <w:szCs w:val="18"/>
                <w:lang w:val="kk-KZ"/>
              </w:rPr>
              <w:t>________________</w:t>
            </w:r>
            <w:r w:rsidRPr="0061356D">
              <w:rPr>
                <w:b/>
                <w:sz w:val="18"/>
                <w:szCs w:val="18"/>
                <w:lang w:val="kk-KZ"/>
              </w:rPr>
              <w:t xml:space="preserve"> </w:t>
            </w:r>
          </w:p>
          <w:p w14:paraId="1490FC17" w14:textId="77777777" w:rsidR="00CF2A57" w:rsidRPr="00872D0C" w:rsidRDefault="00CF2A57" w:rsidP="00CF2A57">
            <w:pPr>
              <w:jc w:val="both"/>
              <w:rPr>
                <w:color w:val="000000"/>
                <w:sz w:val="18"/>
                <w:szCs w:val="18"/>
              </w:rPr>
            </w:pPr>
            <w:r w:rsidRPr="0061356D">
              <w:rPr>
                <w:color w:val="000000"/>
                <w:sz w:val="18"/>
                <w:szCs w:val="18"/>
              </w:rPr>
              <w:t xml:space="preserve">                  </w:t>
            </w:r>
            <w:r w:rsidRPr="00872D0C">
              <w:rPr>
                <w:color w:val="000000"/>
                <w:sz w:val="18"/>
                <w:szCs w:val="18"/>
              </w:rPr>
              <w:t>(</w:t>
            </w:r>
            <w:r w:rsidRPr="0061356D">
              <w:rPr>
                <w:color w:val="000000"/>
                <w:sz w:val="18"/>
                <w:szCs w:val="18"/>
              </w:rPr>
              <w:t>подпись</w:t>
            </w:r>
            <w:r w:rsidRPr="00872D0C">
              <w:rPr>
                <w:color w:val="000000"/>
                <w:sz w:val="18"/>
                <w:szCs w:val="18"/>
              </w:rPr>
              <w:t>)</w:t>
            </w:r>
          </w:p>
          <w:p w14:paraId="6A00A299" w14:textId="77777777" w:rsidR="00715918" w:rsidRPr="00CF2A57" w:rsidRDefault="00715918" w:rsidP="00715918">
            <w:pPr>
              <w:jc w:val="both"/>
              <w:rPr>
                <w:color w:val="000000"/>
                <w:sz w:val="18"/>
                <w:szCs w:val="18"/>
              </w:rPr>
            </w:pPr>
          </w:p>
          <w:p w14:paraId="356AB2CE" w14:textId="77777777" w:rsidR="00715918" w:rsidRPr="00CF2A57" w:rsidRDefault="00715918" w:rsidP="00715918">
            <w:pPr>
              <w:spacing w:line="276" w:lineRule="auto"/>
              <w:jc w:val="both"/>
              <w:rPr>
                <w:color w:val="000000"/>
                <w:sz w:val="18"/>
                <w:szCs w:val="18"/>
              </w:rPr>
            </w:pPr>
          </w:p>
          <w:p w14:paraId="7B1DFD4D" w14:textId="16B26E09" w:rsidR="00715918" w:rsidRPr="00C0410F" w:rsidRDefault="00715918" w:rsidP="00715918">
            <w:pPr>
              <w:spacing w:line="276" w:lineRule="auto"/>
              <w:jc w:val="both"/>
              <w:rPr>
                <w:color w:val="000000"/>
                <w:sz w:val="18"/>
                <w:szCs w:val="18"/>
                <w:lang w:val="en-US"/>
              </w:rPr>
            </w:pPr>
            <w:r w:rsidRPr="00C0410F">
              <w:rPr>
                <w:color w:val="000000"/>
                <w:sz w:val="18"/>
                <w:szCs w:val="18"/>
                <w:lang w:val="en-US"/>
              </w:rPr>
              <w:t xml:space="preserve">            </w:t>
            </w:r>
            <w:r>
              <w:rPr>
                <w:color w:val="000000"/>
                <w:sz w:val="18"/>
                <w:szCs w:val="18"/>
              </w:rPr>
              <w:t xml:space="preserve">    </w:t>
            </w:r>
            <w:r w:rsidRPr="00C0410F">
              <w:rPr>
                <w:color w:val="000000"/>
                <w:sz w:val="18"/>
                <w:szCs w:val="18"/>
                <w:lang w:val="en-US"/>
              </w:rPr>
              <w:t xml:space="preserve">  </w:t>
            </w:r>
          </w:p>
          <w:p w14:paraId="488B71C0" w14:textId="77777777" w:rsidR="00715918" w:rsidRPr="005C5C00" w:rsidRDefault="00715918" w:rsidP="00715918">
            <w:pPr>
              <w:tabs>
                <w:tab w:val="left" w:pos="3980"/>
              </w:tabs>
              <w:jc w:val="center"/>
              <w:rPr>
                <w:b/>
                <w:sz w:val="18"/>
                <w:szCs w:val="18"/>
              </w:rPr>
            </w:pPr>
            <w:bookmarkStart w:id="12" w:name="_GoBack"/>
            <w:bookmarkEnd w:id="12"/>
          </w:p>
        </w:tc>
      </w:tr>
    </w:tbl>
    <w:p w14:paraId="5FB35848" w14:textId="77777777" w:rsidR="007C3427" w:rsidRPr="00AE5DFF" w:rsidRDefault="007C3427" w:rsidP="006912D3">
      <w:pPr>
        <w:rPr>
          <w:sz w:val="2"/>
          <w:szCs w:val="2"/>
        </w:rPr>
      </w:pPr>
    </w:p>
    <w:sectPr w:rsidR="007C3427" w:rsidRPr="00AE5DFF" w:rsidSect="00CA5DB7">
      <w:footerReference w:type="default" r:id="rId8"/>
      <w:pgSz w:w="11906" w:h="16838"/>
      <w:pgMar w:top="284" w:right="424" w:bottom="709" w:left="1134" w:header="709" w:footer="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01572" w14:textId="77777777" w:rsidR="00BF7BDD" w:rsidRDefault="00BF7BDD" w:rsidP="00ED3E57">
      <w:r>
        <w:separator/>
      </w:r>
    </w:p>
  </w:endnote>
  <w:endnote w:type="continuationSeparator" w:id="0">
    <w:p w14:paraId="39C31A42" w14:textId="77777777" w:rsidR="00BF7BDD" w:rsidRDefault="00BF7BDD" w:rsidP="00ED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82CBF" w14:textId="7F813E4D" w:rsidR="00E9177E" w:rsidRPr="00CF2A57" w:rsidRDefault="00E9177E" w:rsidP="00E9177E">
    <w:pPr>
      <w:pStyle w:val="a8"/>
      <w:pBdr>
        <w:top w:val="thinThickSmallGap" w:sz="24" w:space="1" w:color="622423"/>
      </w:pBdr>
      <w:rPr>
        <w:rFonts w:ascii="Cambria" w:hAnsi="Cambria"/>
        <w:i/>
      </w:rPr>
    </w:pPr>
    <w:proofErr w:type="spellStart"/>
    <w:r>
      <w:rPr>
        <w:rFonts w:ascii="Cambria" w:hAnsi="Cambria"/>
        <w:i/>
      </w:rPr>
      <w:t>Электрмен</w:t>
    </w:r>
    <w:proofErr w:type="spellEnd"/>
    <w:r>
      <w:rPr>
        <w:rFonts w:ascii="Cambria" w:hAnsi="Cambria"/>
        <w:i/>
      </w:rPr>
      <w:t xml:space="preserve"> </w:t>
    </w:r>
    <w:proofErr w:type="spellStart"/>
    <w:r>
      <w:rPr>
        <w:rFonts w:ascii="Cambria" w:hAnsi="Cambria"/>
        <w:i/>
      </w:rPr>
      <w:t>жабды</w:t>
    </w:r>
    <w:proofErr w:type="spellEnd"/>
    <w:r>
      <w:rPr>
        <w:rFonts w:ascii="Cambria" w:hAnsi="Cambria"/>
        <w:i/>
        <w:lang w:val="kk-KZ"/>
      </w:rPr>
      <w:t>қтау</w:t>
    </w:r>
    <w:r>
      <w:rPr>
        <w:rFonts w:ascii="Cambria" w:hAnsi="Cambria"/>
        <w:i/>
      </w:rPr>
      <w:t xml:space="preserve"> </w:t>
    </w:r>
    <w:proofErr w:type="spellStart"/>
    <w:r>
      <w:rPr>
        <w:rFonts w:ascii="Cambria" w:hAnsi="Cambria"/>
        <w:i/>
      </w:rPr>
      <w:t>шарты</w:t>
    </w:r>
    <w:proofErr w:type="spellEnd"/>
    <w:r w:rsidRPr="003D0471">
      <w:rPr>
        <w:rFonts w:ascii="Cambria" w:hAnsi="Cambria"/>
        <w:i/>
      </w:rPr>
      <w:t xml:space="preserve"> </w:t>
    </w:r>
    <w:r w:rsidRPr="00A706ED">
      <w:rPr>
        <w:rFonts w:ascii="Cambria" w:hAnsi="Cambria"/>
        <w:i/>
      </w:rPr>
      <w:t xml:space="preserve">№ </w:t>
    </w:r>
  </w:p>
  <w:p w14:paraId="4FE96B09" w14:textId="7462D0B1" w:rsidR="00E9177E" w:rsidRPr="00CF2A57" w:rsidRDefault="00E9177E" w:rsidP="00E9177E">
    <w:pPr>
      <w:pStyle w:val="a8"/>
      <w:pBdr>
        <w:top w:val="thinThickSmallGap" w:sz="24" w:space="1" w:color="622423"/>
      </w:pBdr>
      <w:rPr>
        <w:rFonts w:ascii="Cambria" w:hAnsi="Cambria"/>
        <w:i/>
      </w:rPr>
    </w:pPr>
    <w:r w:rsidRPr="003D0471">
      <w:rPr>
        <w:rFonts w:ascii="Cambria" w:hAnsi="Cambria"/>
        <w:i/>
      </w:rPr>
      <w:t>Д</w:t>
    </w:r>
    <w:r>
      <w:rPr>
        <w:rFonts w:ascii="Cambria" w:hAnsi="Cambria"/>
        <w:i/>
      </w:rPr>
      <w:t xml:space="preserve">оговор электроснабжения </w:t>
    </w:r>
    <w:r w:rsidRPr="00A706ED">
      <w:rPr>
        <w:rFonts w:ascii="Cambria" w:hAnsi="Cambria"/>
        <w:i/>
      </w:rPr>
      <w:t xml:space="preserve">№ </w:t>
    </w:r>
  </w:p>
  <w:p w14:paraId="48BC1555" w14:textId="77777777" w:rsidR="000F7E19" w:rsidRPr="0057599F" w:rsidRDefault="000F7E19" w:rsidP="003D0471">
    <w:pPr>
      <w:pStyle w:val="a8"/>
      <w:pBdr>
        <w:top w:val="thinThickSmallGap" w:sz="24" w:space="1" w:color="622423"/>
      </w:pBdr>
      <w:rPr>
        <w:rFonts w:ascii="Cambria" w:hAnsi="Cambria"/>
        <w:i/>
      </w:rPr>
    </w:pPr>
    <w:r w:rsidRPr="0057599F">
      <w:rPr>
        <w:rFonts w:ascii="Cambria" w:hAnsi="Cambria"/>
        <w:i/>
      </w:rPr>
      <w:tab/>
      <w:t xml:space="preserve"> </w:t>
    </w:r>
    <w:r w:rsidRPr="0057599F">
      <w:rPr>
        <w:i/>
      </w:rPr>
      <w:fldChar w:fldCharType="begin"/>
    </w:r>
    <w:r w:rsidRPr="0057599F">
      <w:rPr>
        <w:i/>
      </w:rPr>
      <w:instrText xml:space="preserve"> PAGE   \* MERGEFORMAT </w:instrText>
    </w:r>
    <w:r w:rsidRPr="0057599F">
      <w:rPr>
        <w:i/>
      </w:rPr>
      <w:fldChar w:fldCharType="separate"/>
    </w:r>
    <w:r w:rsidR="00CF2A57" w:rsidRPr="00CF2A57">
      <w:rPr>
        <w:rFonts w:ascii="Cambria" w:hAnsi="Cambria"/>
        <w:i/>
        <w:noProof/>
      </w:rPr>
      <w:t>1</w:t>
    </w:r>
    <w:r w:rsidRPr="0057599F">
      <w:rPr>
        <w:i/>
      </w:rPr>
      <w:fldChar w:fldCharType="end"/>
    </w:r>
  </w:p>
  <w:p w14:paraId="728B2848" w14:textId="77777777" w:rsidR="000F7E19" w:rsidRDefault="000F7E19" w:rsidP="00022C80">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73816" w14:textId="77777777" w:rsidR="00BF7BDD" w:rsidRDefault="00BF7BDD" w:rsidP="00ED3E57">
      <w:r>
        <w:separator/>
      </w:r>
    </w:p>
  </w:footnote>
  <w:footnote w:type="continuationSeparator" w:id="0">
    <w:p w14:paraId="5820D0FC" w14:textId="77777777" w:rsidR="00BF7BDD" w:rsidRDefault="00BF7BDD" w:rsidP="00ED3E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742B9"/>
    <w:multiLevelType w:val="hybridMultilevel"/>
    <w:tmpl w:val="630E6554"/>
    <w:lvl w:ilvl="0" w:tplc="3CD0584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E372CC3"/>
    <w:multiLevelType w:val="multilevel"/>
    <w:tmpl w:val="29A2AA8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nsid w:val="755F7E41"/>
    <w:multiLevelType w:val="multilevel"/>
    <w:tmpl w:val="29A2AA8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6"/>
    <w:rsid w:val="00017977"/>
    <w:rsid w:val="00022C80"/>
    <w:rsid w:val="00036BE6"/>
    <w:rsid w:val="00071C8F"/>
    <w:rsid w:val="000900AC"/>
    <w:rsid w:val="000933D5"/>
    <w:rsid w:val="000968E3"/>
    <w:rsid w:val="000B42FC"/>
    <w:rsid w:val="000C707B"/>
    <w:rsid w:val="000D0491"/>
    <w:rsid w:val="000E2331"/>
    <w:rsid w:val="000F7E19"/>
    <w:rsid w:val="00104571"/>
    <w:rsid w:val="00133980"/>
    <w:rsid w:val="00134E2F"/>
    <w:rsid w:val="001448C1"/>
    <w:rsid w:val="001469E2"/>
    <w:rsid w:val="0017337C"/>
    <w:rsid w:val="00175D94"/>
    <w:rsid w:val="00192817"/>
    <w:rsid w:val="001E5304"/>
    <w:rsid w:val="001E7F64"/>
    <w:rsid w:val="002018CF"/>
    <w:rsid w:val="00203C0F"/>
    <w:rsid w:val="00207734"/>
    <w:rsid w:val="0021577E"/>
    <w:rsid w:val="002351BE"/>
    <w:rsid w:val="002377EB"/>
    <w:rsid w:val="00295A82"/>
    <w:rsid w:val="002B2CEE"/>
    <w:rsid w:val="002C128E"/>
    <w:rsid w:val="002C4057"/>
    <w:rsid w:val="002C63CB"/>
    <w:rsid w:val="002D7AF8"/>
    <w:rsid w:val="002E3E86"/>
    <w:rsid w:val="002E4C21"/>
    <w:rsid w:val="0031645B"/>
    <w:rsid w:val="0033751E"/>
    <w:rsid w:val="0034646F"/>
    <w:rsid w:val="0035402B"/>
    <w:rsid w:val="00385C17"/>
    <w:rsid w:val="003913D2"/>
    <w:rsid w:val="00392BE1"/>
    <w:rsid w:val="0039347D"/>
    <w:rsid w:val="003C27C5"/>
    <w:rsid w:val="003D0471"/>
    <w:rsid w:val="003D6026"/>
    <w:rsid w:val="003D629E"/>
    <w:rsid w:val="003E4463"/>
    <w:rsid w:val="003E627F"/>
    <w:rsid w:val="00400296"/>
    <w:rsid w:val="00401FEA"/>
    <w:rsid w:val="0040619F"/>
    <w:rsid w:val="0042413E"/>
    <w:rsid w:val="00430F6B"/>
    <w:rsid w:val="00435B32"/>
    <w:rsid w:val="00461DCE"/>
    <w:rsid w:val="00472988"/>
    <w:rsid w:val="00481721"/>
    <w:rsid w:val="0048228B"/>
    <w:rsid w:val="0049458B"/>
    <w:rsid w:val="004A0FE0"/>
    <w:rsid w:val="004A5554"/>
    <w:rsid w:val="004C0C19"/>
    <w:rsid w:val="004C1940"/>
    <w:rsid w:val="004D192B"/>
    <w:rsid w:val="004D34C9"/>
    <w:rsid w:val="004D571F"/>
    <w:rsid w:val="004E1DBA"/>
    <w:rsid w:val="004F1099"/>
    <w:rsid w:val="004F6205"/>
    <w:rsid w:val="004F7864"/>
    <w:rsid w:val="00527978"/>
    <w:rsid w:val="0053236E"/>
    <w:rsid w:val="00537B63"/>
    <w:rsid w:val="00560FEA"/>
    <w:rsid w:val="0057599F"/>
    <w:rsid w:val="00576788"/>
    <w:rsid w:val="005822D1"/>
    <w:rsid w:val="00586078"/>
    <w:rsid w:val="005922F3"/>
    <w:rsid w:val="00596DD5"/>
    <w:rsid w:val="005A06A1"/>
    <w:rsid w:val="005B03FF"/>
    <w:rsid w:val="005B1438"/>
    <w:rsid w:val="005B78AD"/>
    <w:rsid w:val="005C5C00"/>
    <w:rsid w:val="005E071E"/>
    <w:rsid w:val="005E6F80"/>
    <w:rsid w:val="005F235F"/>
    <w:rsid w:val="00602A59"/>
    <w:rsid w:val="006208B0"/>
    <w:rsid w:val="006315F9"/>
    <w:rsid w:val="006325E8"/>
    <w:rsid w:val="00644888"/>
    <w:rsid w:val="006455A9"/>
    <w:rsid w:val="00685052"/>
    <w:rsid w:val="006912D3"/>
    <w:rsid w:val="0069271B"/>
    <w:rsid w:val="006949DA"/>
    <w:rsid w:val="00697553"/>
    <w:rsid w:val="006B67EF"/>
    <w:rsid w:val="006D2061"/>
    <w:rsid w:val="00715918"/>
    <w:rsid w:val="00734DDB"/>
    <w:rsid w:val="00737E13"/>
    <w:rsid w:val="00740D37"/>
    <w:rsid w:val="00757A33"/>
    <w:rsid w:val="00757F27"/>
    <w:rsid w:val="00774A36"/>
    <w:rsid w:val="007A1EFD"/>
    <w:rsid w:val="007B0DBB"/>
    <w:rsid w:val="007B4CE5"/>
    <w:rsid w:val="007C1C01"/>
    <w:rsid w:val="007C3427"/>
    <w:rsid w:val="007C6F9B"/>
    <w:rsid w:val="007F5133"/>
    <w:rsid w:val="008023B5"/>
    <w:rsid w:val="0083697C"/>
    <w:rsid w:val="008411D5"/>
    <w:rsid w:val="0084664D"/>
    <w:rsid w:val="00862AA3"/>
    <w:rsid w:val="00876BFC"/>
    <w:rsid w:val="00882D1C"/>
    <w:rsid w:val="0088435F"/>
    <w:rsid w:val="0089780C"/>
    <w:rsid w:val="008A3980"/>
    <w:rsid w:val="008D092A"/>
    <w:rsid w:val="008D122E"/>
    <w:rsid w:val="008D3DEB"/>
    <w:rsid w:val="0090775B"/>
    <w:rsid w:val="00932873"/>
    <w:rsid w:val="00932E5E"/>
    <w:rsid w:val="00936AF5"/>
    <w:rsid w:val="00945C23"/>
    <w:rsid w:val="009520BF"/>
    <w:rsid w:val="00964DA1"/>
    <w:rsid w:val="00974B31"/>
    <w:rsid w:val="00985879"/>
    <w:rsid w:val="00985EF5"/>
    <w:rsid w:val="009A647B"/>
    <w:rsid w:val="009B54F3"/>
    <w:rsid w:val="009B76ED"/>
    <w:rsid w:val="009D7B45"/>
    <w:rsid w:val="009F5477"/>
    <w:rsid w:val="00A04827"/>
    <w:rsid w:val="00A06655"/>
    <w:rsid w:val="00A146E9"/>
    <w:rsid w:val="00A310C6"/>
    <w:rsid w:val="00A4186E"/>
    <w:rsid w:val="00A41E99"/>
    <w:rsid w:val="00A43EB4"/>
    <w:rsid w:val="00A63275"/>
    <w:rsid w:val="00A7774B"/>
    <w:rsid w:val="00A81E6E"/>
    <w:rsid w:val="00A83404"/>
    <w:rsid w:val="00A91797"/>
    <w:rsid w:val="00AA28FA"/>
    <w:rsid w:val="00AA705B"/>
    <w:rsid w:val="00AB03E7"/>
    <w:rsid w:val="00AC70BE"/>
    <w:rsid w:val="00AE5DFF"/>
    <w:rsid w:val="00AE66E9"/>
    <w:rsid w:val="00AF5051"/>
    <w:rsid w:val="00B008EB"/>
    <w:rsid w:val="00B026BD"/>
    <w:rsid w:val="00B02848"/>
    <w:rsid w:val="00B10A48"/>
    <w:rsid w:val="00B10C87"/>
    <w:rsid w:val="00B264FD"/>
    <w:rsid w:val="00B27FCC"/>
    <w:rsid w:val="00B309D7"/>
    <w:rsid w:val="00B31BD1"/>
    <w:rsid w:val="00B51B2A"/>
    <w:rsid w:val="00B62F95"/>
    <w:rsid w:val="00B879CD"/>
    <w:rsid w:val="00BA00B7"/>
    <w:rsid w:val="00BD28FC"/>
    <w:rsid w:val="00BE09C0"/>
    <w:rsid w:val="00BE7D83"/>
    <w:rsid w:val="00BF4047"/>
    <w:rsid w:val="00BF7BDD"/>
    <w:rsid w:val="00C0244A"/>
    <w:rsid w:val="00C11B91"/>
    <w:rsid w:val="00C121D8"/>
    <w:rsid w:val="00C16174"/>
    <w:rsid w:val="00C27A61"/>
    <w:rsid w:val="00C44E6E"/>
    <w:rsid w:val="00C52B86"/>
    <w:rsid w:val="00C578C1"/>
    <w:rsid w:val="00C67960"/>
    <w:rsid w:val="00C7025A"/>
    <w:rsid w:val="00C82581"/>
    <w:rsid w:val="00C86587"/>
    <w:rsid w:val="00C8709A"/>
    <w:rsid w:val="00CA5DB7"/>
    <w:rsid w:val="00CA6867"/>
    <w:rsid w:val="00CC1DE6"/>
    <w:rsid w:val="00CD0396"/>
    <w:rsid w:val="00CE08F6"/>
    <w:rsid w:val="00CF2A57"/>
    <w:rsid w:val="00D041EC"/>
    <w:rsid w:val="00D13C39"/>
    <w:rsid w:val="00D32CB8"/>
    <w:rsid w:val="00D50FD6"/>
    <w:rsid w:val="00D6068C"/>
    <w:rsid w:val="00D67380"/>
    <w:rsid w:val="00D70374"/>
    <w:rsid w:val="00D81642"/>
    <w:rsid w:val="00D86FB6"/>
    <w:rsid w:val="00D92799"/>
    <w:rsid w:val="00DB34C0"/>
    <w:rsid w:val="00DB72FD"/>
    <w:rsid w:val="00DC01F6"/>
    <w:rsid w:val="00DC2187"/>
    <w:rsid w:val="00DE2BEF"/>
    <w:rsid w:val="00DE74E3"/>
    <w:rsid w:val="00DE75C2"/>
    <w:rsid w:val="00DF336F"/>
    <w:rsid w:val="00DF34AC"/>
    <w:rsid w:val="00E179E6"/>
    <w:rsid w:val="00E24114"/>
    <w:rsid w:val="00E41AAD"/>
    <w:rsid w:val="00E605DE"/>
    <w:rsid w:val="00E7386E"/>
    <w:rsid w:val="00E74686"/>
    <w:rsid w:val="00E802DC"/>
    <w:rsid w:val="00E82C36"/>
    <w:rsid w:val="00E83981"/>
    <w:rsid w:val="00E9177E"/>
    <w:rsid w:val="00E926B1"/>
    <w:rsid w:val="00E94EDB"/>
    <w:rsid w:val="00EA4246"/>
    <w:rsid w:val="00EA47ED"/>
    <w:rsid w:val="00EA730E"/>
    <w:rsid w:val="00EB6D55"/>
    <w:rsid w:val="00EC39D8"/>
    <w:rsid w:val="00ED3E57"/>
    <w:rsid w:val="00EE5440"/>
    <w:rsid w:val="00EE6B5B"/>
    <w:rsid w:val="00EE70BA"/>
    <w:rsid w:val="00EF680F"/>
    <w:rsid w:val="00F04E9D"/>
    <w:rsid w:val="00F15A84"/>
    <w:rsid w:val="00F23AB9"/>
    <w:rsid w:val="00F322F9"/>
    <w:rsid w:val="00F36753"/>
    <w:rsid w:val="00F529AB"/>
    <w:rsid w:val="00F66811"/>
    <w:rsid w:val="00F73E8A"/>
    <w:rsid w:val="00F90046"/>
    <w:rsid w:val="00FD7D87"/>
    <w:rsid w:val="00FE577F"/>
    <w:rsid w:val="00FF5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A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next w:val="a"/>
    <w:link w:val="30"/>
    <w:semiHidden/>
    <w:unhideWhenUsed/>
    <w:qFormat/>
    <w:rsid w:val="0089780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02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27A61"/>
    <w:pPr>
      <w:spacing w:after="120"/>
    </w:pPr>
    <w:rPr>
      <w:sz w:val="28"/>
      <w:szCs w:val="20"/>
    </w:rPr>
  </w:style>
  <w:style w:type="character" w:customStyle="1" w:styleId="s0">
    <w:name w:val="s0"/>
    <w:rsid w:val="00C52B86"/>
    <w:rPr>
      <w:rFonts w:ascii="Times New Roman" w:hAnsi="Times New Roman" w:cs="Times New Roman" w:hint="default"/>
      <w:b w:val="0"/>
      <w:bCs w:val="0"/>
      <w:i w:val="0"/>
      <w:iCs w:val="0"/>
      <w:strike w:val="0"/>
      <w:dstrike w:val="0"/>
      <w:color w:val="000000"/>
      <w:sz w:val="20"/>
      <w:szCs w:val="20"/>
      <w:u w:val="none"/>
      <w:effect w:val="none"/>
    </w:rPr>
  </w:style>
  <w:style w:type="paragraph" w:styleId="a6">
    <w:name w:val="header"/>
    <w:basedOn w:val="a"/>
    <w:link w:val="a7"/>
    <w:rsid w:val="00ED3E57"/>
    <w:pPr>
      <w:tabs>
        <w:tab w:val="center" w:pos="4677"/>
        <w:tab w:val="right" w:pos="9355"/>
      </w:tabs>
    </w:pPr>
  </w:style>
  <w:style w:type="character" w:customStyle="1" w:styleId="a7">
    <w:name w:val="Верхний колонтитул Знак"/>
    <w:link w:val="a6"/>
    <w:rsid w:val="00ED3E57"/>
    <w:rPr>
      <w:sz w:val="24"/>
      <w:szCs w:val="24"/>
    </w:rPr>
  </w:style>
  <w:style w:type="paragraph" w:styleId="a8">
    <w:name w:val="footer"/>
    <w:basedOn w:val="a"/>
    <w:link w:val="a9"/>
    <w:uiPriority w:val="99"/>
    <w:rsid w:val="00ED3E57"/>
    <w:pPr>
      <w:tabs>
        <w:tab w:val="center" w:pos="4677"/>
        <w:tab w:val="right" w:pos="9355"/>
      </w:tabs>
    </w:pPr>
  </w:style>
  <w:style w:type="character" w:customStyle="1" w:styleId="a9">
    <w:name w:val="Нижний колонтитул Знак"/>
    <w:link w:val="a8"/>
    <w:uiPriority w:val="99"/>
    <w:rsid w:val="00ED3E57"/>
    <w:rPr>
      <w:sz w:val="24"/>
      <w:szCs w:val="24"/>
    </w:rPr>
  </w:style>
  <w:style w:type="paragraph" w:styleId="aa">
    <w:name w:val="Balloon Text"/>
    <w:basedOn w:val="a"/>
    <w:link w:val="ab"/>
    <w:rsid w:val="00022C80"/>
    <w:rPr>
      <w:rFonts w:ascii="Tahoma" w:hAnsi="Tahoma" w:cs="Tahoma"/>
      <w:sz w:val="16"/>
      <w:szCs w:val="16"/>
    </w:rPr>
  </w:style>
  <w:style w:type="character" w:customStyle="1" w:styleId="ab">
    <w:name w:val="Текст выноски Знак"/>
    <w:link w:val="aa"/>
    <w:rsid w:val="00022C80"/>
    <w:rPr>
      <w:rFonts w:ascii="Tahoma" w:hAnsi="Tahoma" w:cs="Tahoma"/>
      <w:sz w:val="16"/>
      <w:szCs w:val="16"/>
    </w:rPr>
  </w:style>
  <w:style w:type="character" w:customStyle="1" w:styleId="s1">
    <w:name w:val="s1"/>
    <w:basedOn w:val="a0"/>
    <w:rsid w:val="004D571F"/>
  </w:style>
  <w:style w:type="character" w:customStyle="1" w:styleId="st1">
    <w:name w:val="st1"/>
    <w:basedOn w:val="a0"/>
    <w:rsid w:val="004D571F"/>
  </w:style>
  <w:style w:type="paragraph" w:customStyle="1" w:styleId="1">
    <w:name w:val="Название1"/>
    <w:basedOn w:val="a"/>
    <w:link w:val="ac"/>
    <w:qFormat/>
    <w:rsid w:val="00596DD5"/>
    <w:pPr>
      <w:jc w:val="center"/>
      <w:outlineLvl w:val="0"/>
    </w:pPr>
    <w:rPr>
      <w:b/>
      <w:sz w:val="19"/>
      <w:szCs w:val="20"/>
    </w:rPr>
  </w:style>
  <w:style w:type="character" w:customStyle="1" w:styleId="ac">
    <w:name w:val="Название Знак"/>
    <w:link w:val="1"/>
    <w:rsid w:val="00596DD5"/>
    <w:rPr>
      <w:b/>
      <w:sz w:val="19"/>
    </w:rPr>
  </w:style>
  <w:style w:type="paragraph" w:customStyle="1" w:styleId="11">
    <w:name w:val="Знак Знак1 Знак Знак Знак1 Знак Знак Знак Знак Знак Знак Знак"/>
    <w:basedOn w:val="a"/>
    <w:autoRedefine/>
    <w:rsid w:val="00596DD5"/>
    <w:pPr>
      <w:spacing w:after="160" w:line="240" w:lineRule="exact"/>
    </w:pPr>
    <w:rPr>
      <w:sz w:val="20"/>
      <w:szCs w:val="20"/>
    </w:rPr>
  </w:style>
  <w:style w:type="paragraph" w:styleId="ad">
    <w:name w:val="Body Text Indent"/>
    <w:basedOn w:val="a"/>
    <w:link w:val="ae"/>
    <w:rsid w:val="00596DD5"/>
    <w:pPr>
      <w:spacing w:after="120"/>
      <w:ind w:left="283"/>
    </w:pPr>
  </w:style>
  <w:style w:type="character" w:customStyle="1" w:styleId="ae">
    <w:name w:val="Основной текст с отступом Знак"/>
    <w:link w:val="ad"/>
    <w:rsid w:val="00596DD5"/>
    <w:rPr>
      <w:sz w:val="24"/>
      <w:szCs w:val="24"/>
    </w:rPr>
  </w:style>
  <w:style w:type="paragraph" w:styleId="2">
    <w:name w:val="Body Text 2"/>
    <w:basedOn w:val="a"/>
    <w:link w:val="20"/>
    <w:rsid w:val="00596DD5"/>
    <w:pPr>
      <w:spacing w:after="120" w:line="480" w:lineRule="auto"/>
    </w:pPr>
  </w:style>
  <w:style w:type="character" w:customStyle="1" w:styleId="20">
    <w:name w:val="Основной текст 2 Знак"/>
    <w:link w:val="2"/>
    <w:rsid w:val="00596DD5"/>
    <w:rPr>
      <w:sz w:val="24"/>
      <w:szCs w:val="24"/>
    </w:rPr>
  </w:style>
  <w:style w:type="paragraph" w:styleId="af">
    <w:name w:val="List Paragraph"/>
    <w:basedOn w:val="a"/>
    <w:uiPriority w:val="34"/>
    <w:qFormat/>
    <w:rsid w:val="005822D1"/>
    <w:pPr>
      <w:spacing w:after="160" w:line="259" w:lineRule="auto"/>
      <w:ind w:left="720"/>
      <w:contextualSpacing/>
    </w:pPr>
    <w:rPr>
      <w:rFonts w:ascii="Calibri" w:eastAsia="Calibri" w:hAnsi="Calibri"/>
      <w:sz w:val="22"/>
      <w:szCs w:val="22"/>
      <w:lang w:eastAsia="en-US"/>
    </w:rPr>
  </w:style>
  <w:style w:type="character" w:styleId="af0">
    <w:name w:val="Hyperlink"/>
    <w:rsid w:val="005822D1"/>
    <w:rPr>
      <w:rFonts w:ascii="Times New Roman" w:hAnsi="Times New Roman" w:cs="Times New Roman" w:hint="default"/>
      <w:b/>
      <w:bCs/>
      <w:i w:val="0"/>
      <w:iCs w:val="0"/>
      <w:color w:val="000080"/>
      <w:sz w:val="24"/>
      <w:szCs w:val="24"/>
      <w:u w:val="single"/>
    </w:rPr>
  </w:style>
  <w:style w:type="paragraph" w:styleId="af1">
    <w:name w:val="Normal (Web)"/>
    <w:basedOn w:val="a"/>
    <w:rsid w:val="00B51B2A"/>
  </w:style>
  <w:style w:type="character" w:customStyle="1" w:styleId="UnresolvedMention">
    <w:name w:val="Unresolved Mention"/>
    <w:uiPriority w:val="99"/>
    <w:semiHidden/>
    <w:unhideWhenUsed/>
    <w:rsid w:val="00B51B2A"/>
    <w:rPr>
      <w:color w:val="605E5C"/>
      <w:shd w:val="clear" w:color="auto" w:fill="E1DFDD"/>
    </w:rPr>
  </w:style>
  <w:style w:type="character" w:customStyle="1" w:styleId="30">
    <w:name w:val="Заголовок 3 Знак"/>
    <w:link w:val="3"/>
    <w:semiHidden/>
    <w:rsid w:val="0089780C"/>
    <w:rPr>
      <w:rFonts w:ascii="Calibri Light" w:eastAsia="Times New Roman" w:hAnsi="Calibri Light" w:cs="Times New Roman"/>
      <w:b/>
      <w:bCs/>
      <w:sz w:val="26"/>
      <w:szCs w:val="26"/>
    </w:rPr>
  </w:style>
  <w:style w:type="character" w:customStyle="1" w:styleId="a5">
    <w:name w:val="Основной текст Знак"/>
    <w:link w:val="a4"/>
    <w:rsid w:val="00E9177E"/>
    <w:rPr>
      <w:sz w:val="28"/>
      <w:lang w:val="ru-RU" w:eastAsia="ru-RU"/>
    </w:rPr>
  </w:style>
  <w:style w:type="character" w:customStyle="1" w:styleId="ezkurwreuab5ozgtqnkl">
    <w:name w:val="ezkurwreuab5ozgtqnkl"/>
    <w:basedOn w:val="a0"/>
    <w:rsid w:val="00E917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next w:val="a"/>
    <w:link w:val="30"/>
    <w:semiHidden/>
    <w:unhideWhenUsed/>
    <w:qFormat/>
    <w:rsid w:val="0089780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02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27A61"/>
    <w:pPr>
      <w:spacing w:after="120"/>
    </w:pPr>
    <w:rPr>
      <w:sz w:val="28"/>
      <w:szCs w:val="20"/>
    </w:rPr>
  </w:style>
  <w:style w:type="character" w:customStyle="1" w:styleId="s0">
    <w:name w:val="s0"/>
    <w:rsid w:val="00C52B86"/>
    <w:rPr>
      <w:rFonts w:ascii="Times New Roman" w:hAnsi="Times New Roman" w:cs="Times New Roman" w:hint="default"/>
      <w:b w:val="0"/>
      <w:bCs w:val="0"/>
      <w:i w:val="0"/>
      <w:iCs w:val="0"/>
      <w:strike w:val="0"/>
      <w:dstrike w:val="0"/>
      <w:color w:val="000000"/>
      <w:sz w:val="20"/>
      <w:szCs w:val="20"/>
      <w:u w:val="none"/>
      <w:effect w:val="none"/>
    </w:rPr>
  </w:style>
  <w:style w:type="paragraph" w:styleId="a6">
    <w:name w:val="header"/>
    <w:basedOn w:val="a"/>
    <w:link w:val="a7"/>
    <w:rsid w:val="00ED3E57"/>
    <w:pPr>
      <w:tabs>
        <w:tab w:val="center" w:pos="4677"/>
        <w:tab w:val="right" w:pos="9355"/>
      </w:tabs>
    </w:pPr>
  </w:style>
  <w:style w:type="character" w:customStyle="1" w:styleId="a7">
    <w:name w:val="Верхний колонтитул Знак"/>
    <w:link w:val="a6"/>
    <w:rsid w:val="00ED3E57"/>
    <w:rPr>
      <w:sz w:val="24"/>
      <w:szCs w:val="24"/>
    </w:rPr>
  </w:style>
  <w:style w:type="paragraph" w:styleId="a8">
    <w:name w:val="footer"/>
    <w:basedOn w:val="a"/>
    <w:link w:val="a9"/>
    <w:uiPriority w:val="99"/>
    <w:rsid w:val="00ED3E57"/>
    <w:pPr>
      <w:tabs>
        <w:tab w:val="center" w:pos="4677"/>
        <w:tab w:val="right" w:pos="9355"/>
      </w:tabs>
    </w:pPr>
  </w:style>
  <w:style w:type="character" w:customStyle="1" w:styleId="a9">
    <w:name w:val="Нижний колонтитул Знак"/>
    <w:link w:val="a8"/>
    <w:uiPriority w:val="99"/>
    <w:rsid w:val="00ED3E57"/>
    <w:rPr>
      <w:sz w:val="24"/>
      <w:szCs w:val="24"/>
    </w:rPr>
  </w:style>
  <w:style w:type="paragraph" w:styleId="aa">
    <w:name w:val="Balloon Text"/>
    <w:basedOn w:val="a"/>
    <w:link w:val="ab"/>
    <w:rsid w:val="00022C80"/>
    <w:rPr>
      <w:rFonts w:ascii="Tahoma" w:hAnsi="Tahoma" w:cs="Tahoma"/>
      <w:sz w:val="16"/>
      <w:szCs w:val="16"/>
    </w:rPr>
  </w:style>
  <w:style w:type="character" w:customStyle="1" w:styleId="ab">
    <w:name w:val="Текст выноски Знак"/>
    <w:link w:val="aa"/>
    <w:rsid w:val="00022C80"/>
    <w:rPr>
      <w:rFonts w:ascii="Tahoma" w:hAnsi="Tahoma" w:cs="Tahoma"/>
      <w:sz w:val="16"/>
      <w:szCs w:val="16"/>
    </w:rPr>
  </w:style>
  <w:style w:type="character" w:customStyle="1" w:styleId="s1">
    <w:name w:val="s1"/>
    <w:basedOn w:val="a0"/>
    <w:rsid w:val="004D571F"/>
  </w:style>
  <w:style w:type="character" w:customStyle="1" w:styleId="st1">
    <w:name w:val="st1"/>
    <w:basedOn w:val="a0"/>
    <w:rsid w:val="004D571F"/>
  </w:style>
  <w:style w:type="paragraph" w:customStyle="1" w:styleId="1">
    <w:name w:val="Название1"/>
    <w:basedOn w:val="a"/>
    <w:link w:val="ac"/>
    <w:qFormat/>
    <w:rsid w:val="00596DD5"/>
    <w:pPr>
      <w:jc w:val="center"/>
      <w:outlineLvl w:val="0"/>
    </w:pPr>
    <w:rPr>
      <w:b/>
      <w:sz w:val="19"/>
      <w:szCs w:val="20"/>
    </w:rPr>
  </w:style>
  <w:style w:type="character" w:customStyle="1" w:styleId="ac">
    <w:name w:val="Название Знак"/>
    <w:link w:val="1"/>
    <w:rsid w:val="00596DD5"/>
    <w:rPr>
      <w:b/>
      <w:sz w:val="19"/>
    </w:rPr>
  </w:style>
  <w:style w:type="paragraph" w:customStyle="1" w:styleId="11">
    <w:name w:val="Знак Знак1 Знак Знак Знак1 Знак Знак Знак Знак Знак Знак Знак"/>
    <w:basedOn w:val="a"/>
    <w:autoRedefine/>
    <w:rsid w:val="00596DD5"/>
    <w:pPr>
      <w:spacing w:after="160" w:line="240" w:lineRule="exact"/>
    </w:pPr>
    <w:rPr>
      <w:sz w:val="20"/>
      <w:szCs w:val="20"/>
    </w:rPr>
  </w:style>
  <w:style w:type="paragraph" w:styleId="ad">
    <w:name w:val="Body Text Indent"/>
    <w:basedOn w:val="a"/>
    <w:link w:val="ae"/>
    <w:rsid w:val="00596DD5"/>
    <w:pPr>
      <w:spacing w:after="120"/>
      <w:ind w:left="283"/>
    </w:pPr>
  </w:style>
  <w:style w:type="character" w:customStyle="1" w:styleId="ae">
    <w:name w:val="Основной текст с отступом Знак"/>
    <w:link w:val="ad"/>
    <w:rsid w:val="00596DD5"/>
    <w:rPr>
      <w:sz w:val="24"/>
      <w:szCs w:val="24"/>
    </w:rPr>
  </w:style>
  <w:style w:type="paragraph" w:styleId="2">
    <w:name w:val="Body Text 2"/>
    <w:basedOn w:val="a"/>
    <w:link w:val="20"/>
    <w:rsid w:val="00596DD5"/>
    <w:pPr>
      <w:spacing w:after="120" w:line="480" w:lineRule="auto"/>
    </w:pPr>
  </w:style>
  <w:style w:type="character" w:customStyle="1" w:styleId="20">
    <w:name w:val="Основной текст 2 Знак"/>
    <w:link w:val="2"/>
    <w:rsid w:val="00596DD5"/>
    <w:rPr>
      <w:sz w:val="24"/>
      <w:szCs w:val="24"/>
    </w:rPr>
  </w:style>
  <w:style w:type="paragraph" w:styleId="af">
    <w:name w:val="List Paragraph"/>
    <w:basedOn w:val="a"/>
    <w:uiPriority w:val="34"/>
    <w:qFormat/>
    <w:rsid w:val="005822D1"/>
    <w:pPr>
      <w:spacing w:after="160" w:line="259" w:lineRule="auto"/>
      <w:ind w:left="720"/>
      <w:contextualSpacing/>
    </w:pPr>
    <w:rPr>
      <w:rFonts w:ascii="Calibri" w:eastAsia="Calibri" w:hAnsi="Calibri"/>
      <w:sz w:val="22"/>
      <w:szCs w:val="22"/>
      <w:lang w:eastAsia="en-US"/>
    </w:rPr>
  </w:style>
  <w:style w:type="character" w:styleId="af0">
    <w:name w:val="Hyperlink"/>
    <w:rsid w:val="005822D1"/>
    <w:rPr>
      <w:rFonts w:ascii="Times New Roman" w:hAnsi="Times New Roman" w:cs="Times New Roman" w:hint="default"/>
      <w:b/>
      <w:bCs/>
      <w:i w:val="0"/>
      <w:iCs w:val="0"/>
      <w:color w:val="000080"/>
      <w:sz w:val="24"/>
      <w:szCs w:val="24"/>
      <w:u w:val="single"/>
    </w:rPr>
  </w:style>
  <w:style w:type="paragraph" w:styleId="af1">
    <w:name w:val="Normal (Web)"/>
    <w:basedOn w:val="a"/>
    <w:rsid w:val="00B51B2A"/>
  </w:style>
  <w:style w:type="character" w:customStyle="1" w:styleId="UnresolvedMention">
    <w:name w:val="Unresolved Mention"/>
    <w:uiPriority w:val="99"/>
    <w:semiHidden/>
    <w:unhideWhenUsed/>
    <w:rsid w:val="00B51B2A"/>
    <w:rPr>
      <w:color w:val="605E5C"/>
      <w:shd w:val="clear" w:color="auto" w:fill="E1DFDD"/>
    </w:rPr>
  </w:style>
  <w:style w:type="character" w:customStyle="1" w:styleId="30">
    <w:name w:val="Заголовок 3 Знак"/>
    <w:link w:val="3"/>
    <w:semiHidden/>
    <w:rsid w:val="0089780C"/>
    <w:rPr>
      <w:rFonts w:ascii="Calibri Light" w:eastAsia="Times New Roman" w:hAnsi="Calibri Light" w:cs="Times New Roman"/>
      <w:b/>
      <w:bCs/>
      <w:sz w:val="26"/>
      <w:szCs w:val="26"/>
    </w:rPr>
  </w:style>
  <w:style w:type="character" w:customStyle="1" w:styleId="a5">
    <w:name w:val="Основной текст Знак"/>
    <w:link w:val="a4"/>
    <w:rsid w:val="00E9177E"/>
    <w:rPr>
      <w:sz w:val="28"/>
      <w:lang w:val="ru-RU" w:eastAsia="ru-RU"/>
    </w:rPr>
  </w:style>
  <w:style w:type="character" w:customStyle="1" w:styleId="ezkurwreuab5ozgtqnkl">
    <w:name w:val="ezkurwreuab5ozgtqnkl"/>
    <w:basedOn w:val="a0"/>
    <w:rsid w:val="00E91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1960">
      <w:bodyDiv w:val="1"/>
      <w:marLeft w:val="0"/>
      <w:marRight w:val="0"/>
      <w:marTop w:val="0"/>
      <w:marBottom w:val="0"/>
      <w:divBdr>
        <w:top w:val="none" w:sz="0" w:space="0" w:color="auto"/>
        <w:left w:val="none" w:sz="0" w:space="0" w:color="auto"/>
        <w:bottom w:val="none" w:sz="0" w:space="0" w:color="auto"/>
        <w:right w:val="none" w:sz="0" w:space="0" w:color="auto"/>
      </w:divBdr>
    </w:div>
    <w:div w:id="26371235">
      <w:bodyDiv w:val="1"/>
      <w:marLeft w:val="0"/>
      <w:marRight w:val="0"/>
      <w:marTop w:val="0"/>
      <w:marBottom w:val="0"/>
      <w:divBdr>
        <w:top w:val="none" w:sz="0" w:space="0" w:color="auto"/>
        <w:left w:val="none" w:sz="0" w:space="0" w:color="auto"/>
        <w:bottom w:val="none" w:sz="0" w:space="0" w:color="auto"/>
        <w:right w:val="none" w:sz="0" w:space="0" w:color="auto"/>
      </w:divBdr>
    </w:div>
    <w:div w:id="63915233">
      <w:bodyDiv w:val="1"/>
      <w:marLeft w:val="0"/>
      <w:marRight w:val="0"/>
      <w:marTop w:val="0"/>
      <w:marBottom w:val="0"/>
      <w:divBdr>
        <w:top w:val="none" w:sz="0" w:space="0" w:color="auto"/>
        <w:left w:val="none" w:sz="0" w:space="0" w:color="auto"/>
        <w:bottom w:val="none" w:sz="0" w:space="0" w:color="auto"/>
        <w:right w:val="none" w:sz="0" w:space="0" w:color="auto"/>
      </w:divBdr>
    </w:div>
    <w:div w:id="130098493">
      <w:bodyDiv w:val="1"/>
      <w:marLeft w:val="0"/>
      <w:marRight w:val="0"/>
      <w:marTop w:val="0"/>
      <w:marBottom w:val="0"/>
      <w:divBdr>
        <w:top w:val="none" w:sz="0" w:space="0" w:color="auto"/>
        <w:left w:val="none" w:sz="0" w:space="0" w:color="auto"/>
        <w:bottom w:val="none" w:sz="0" w:space="0" w:color="auto"/>
        <w:right w:val="none" w:sz="0" w:space="0" w:color="auto"/>
      </w:divBdr>
    </w:div>
    <w:div w:id="366178525">
      <w:bodyDiv w:val="1"/>
      <w:marLeft w:val="0"/>
      <w:marRight w:val="0"/>
      <w:marTop w:val="0"/>
      <w:marBottom w:val="0"/>
      <w:divBdr>
        <w:top w:val="none" w:sz="0" w:space="0" w:color="auto"/>
        <w:left w:val="none" w:sz="0" w:space="0" w:color="auto"/>
        <w:bottom w:val="none" w:sz="0" w:space="0" w:color="auto"/>
        <w:right w:val="none" w:sz="0" w:space="0" w:color="auto"/>
      </w:divBdr>
    </w:div>
    <w:div w:id="425661959">
      <w:bodyDiv w:val="1"/>
      <w:marLeft w:val="0"/>
      <w:marRight w:val="0"/>
      <w:marTop w:val="0"/>
      <w:marBottom w:val="0"/>
      <w:divBdr>
        <w:top w:val="none" w:sz="0" w:space="0" w:color="auto"/>
        <w:left w:val="none" w:sz="0" w:space="0" w:color="auto"/>
        <w:bottom w:val="none" w:sz="0" w:space="0" w:color="auto"/>
        <w:right w:val="none" w:sz="0" w:space="0" w:color="auto"/>
      </w:divBdr>
    </w:div>
    <w:div w:id="467164333">
      <w:bodyDiv w:val="1"/>
      <w:marLeft w:val="0"/>
      <w:marRight w:val="0"/>
      <w:marTop w:val="0"/>
      <w:marBottom w:val="0"/>
      <w:divBdr>
        <w:top w:val="none" w:sz="0" w:space="0" w:color="auto"/>
        <w:left w:val="none" w:sz="0" w:space="0" w:color="auto"/>
        <w:bottom w:val="none" w:sz="0" w:space="0" w:color="auto"/>
        <w:right w:val="none" w:sz="0" w:space="0" w:color="auto"/>
      </w:divBdr>
    </w:div>
    <w:div w:id="474685307">
      <w:bodyDiv w:val="1"/>
      <w:marLeft w:val="0"/>
      <w:marRight w:val="0"/>
      <w:marTop w:val="0"/>
      <w:marBottom w:val="0"/>
      <w:divBdr>
        <w:top w:val="none" w:sz="0" w:space="0" w:color="auto"/>
        <w:left w:val="none" w:sz="0" w:space="0" w:color="auto"/>
        <w:bottom w:val="none" w:sz="0" w:space="0" w:color="auto"/>
        <w:right w:val="none" w:sz="0" w:space="0" w:color="auto"/>
      </w:divBdr>
    </w:div>
    <w:div w:id="491215758">
      <w:bodyDiv w:val="1"/>
      <w:marLeft w:val="0"/>
      <w:marRight w:val="0"/>
      <w:marTop w:val="0"/>
      <w:marBottom w:val="0"/>
      <w:divBdr>
        <w:top w:val="none" w:sz="0" w:space="0" w:color="auto"/>
        <w:left w:val="none" w:sz="0" w:space="0" w:color="auto"/>
        <w:bottom w:val="none" w:sz="0" w:space="0" w:color="auto"/>
        <w:right w:val="none" w:sz="0" w:space="0" w:color="auto"/>
      </w:divBdr>
    </w:div>
    <w:div w:id="509570246">
      <w:bodyDiv w:val="1"/>
      <w:marLeft w:val="0"/>
      <w:marRight w:val="0"/>
      <w:marTop w:val="0"/>
      <w:marBottom w:val="0"/>
      <w:divBdr>
        <w:top w:val="none" w:sz="0" w:space="0" w:color="auto"/>
        <w:left w:val="none" w:sz="0" w:space="0" w:color="auto"/>
        <w:bottom w:val="none" w:sz="0" w:space="0" w:color="auto"/>
        <w:right w:val="none" w:sz="0" w:space="0" w:color="auto"/>
      </w:divBdr>
    </w:div>
    <w:div w:id="623317092">
      <w:bodyDiv w:val="1"/>
      <w:marLeft w:val="0"/>
      <w:marRight w:val="0"/>
      <w:marTop w:val="0"/>
      <w:marBottom w:val="0"/>
      <w:divBdr>
        <w:top w:val="none" w:sz="0" w:space="0" w:color="auto"/>
        <w:left w:val="none" w:sz="0" w:space="0" w:color="auto"/>
        <w:bottom w:val="none" w:sz="0" w:space="0" w:color="auto"/>
        <w:right w:val="none" w:sz="0" w:space="0" w:color="auto"/>
      </w:divBdr>
    </w:div>
    <w:div w:id="640422952">
      <w:bodyDiv w:val="1"/>
      <w:marLeft w:val="0"/>
      <w:marRight w:val="0"/>
      <w:marTop w:val="0"/>
      <w:marBottom w:val="0"/>
      <w:divBdr>
        <w:top w:val="none" w:sz="0" w:space="0" w:color="auto"/>
        <w:left w:val="none" w:sz="0" w:space="0" w:color="auto"/>
        <w:bottom w:val="none" w:sz="0" w:space="0" w:color="auto"/>
        <w:right w:val="none" w:sz="0" w:space="0" w:color="auto"/>
      </w:divBdr>
    </w:div>
    <w:div w:id="719211232">
      <w:bodyDiv w:val="1"/>
      <w:marLeft w:val="0"/>
      <w:marRight w:val="0"/>
      <w:marTop w:val="0"/>
      <w:marBottom w:val="0"/>
      <w:divBdr>
        <w:top w:val="none" w:sz="0" w:space="0" w:color="auto"/>
        <w:left w:val="none" w:sz="0" w:space="0" w:color="auto"/>
        <w:bottom w:val="none" w:sz="0" w:space="0" w:color="auto"/>
        <w:right w:val="none" w:sz="0" w:space="0" w:color="auto"/>
      </w:divBdr>
    </w:div>
    <w:div w:id="752749879">
      <w:bodyDiv w:val="1"/>
      <w:marLeft w:val="0"/>
      <w:marRight w:val="0"/>
      <w:marTop w:val="0"/>
      <w:marBottom w:val="0"/>
      <w:divBdr>
        <w:top w:val="none" w:sz="0" w:space="0" w:color="auto"/>
        <w:left w:val="none" w:sz="0" w:space="0" w:color="auto"/>
        <w:bottom w:val="none" w:sz="0" w:space="0" w:color="auto"/>
        <w:right w:val="none" w:sz="0" w:space="0" w:color="auto"/>
      </w:divBdr>
    </w:div>
    <w:div w:id="779303477">
      <w:bodyDiv w:val="1"/>
      <w:marLeft w:val="0"/>
      <w:marRight w:val="0"/>
      <w:marTop w:val="0"/>
      <w:marBottom w:val="0"/>
      <w:divBdr>
        <w:top w:val="none" w:sz="0" w:space="0" w:color="auto"/>
        <w:left w:val="none" w:sz="0" w:space="0" w:color="auto"/>
        <w:bottom w:val="none" w:sz="0" w:space="0" w:color="auto"/>
        <w:right w:val="none" w:sz="0" w:space="0" w:color="auto"/>
      </w:divBdr>
    </w:div>
    <w:div w:id="910164170">
      <w:bodyDiv w:val="1"/>
      <w:marLeft w:val="0"/>
      <w:marRight w:val="0"/>
      <w:marTop w:val="0"/>
      <w:marBottom w:val="0"/>
      <w:divBdr>
        <w:top w:val="none" w:sz="0" w:space="0" w:color="auto"/>
        <w:left w:val="none" w:sz="0" w:space="0" w:color="auto"/>
        <w:bottom w:val="none" w:sz="0" w:space="0" w:color="auto"/>
        <w:right w:val="none" w:sz="0" w:space="0" w:color="auto"/>
      </w:divBdr>
    </w:div>
    <w:div w:id="924068297">
      <w:bodyDiv w:val="1"/>
      <w:marLeft w:val="0"/>
      <w:marRight w:val="0"/>
      <w:marTop w:val="0"/>
      <w:marBottom w:val="0"/>
      <w:divBdr>
        <w:top w:val="none" w:sz="0" w:space="0" w:color="auto"/>
        <w:left w:val="none" w:sz="0" w:space="0" w:color="auto"/>
        <w:bottom w:val="none" w:sz="0" w:space="0" w:color="auto"/>
        <w:right w:val="none" w:sz="0" w:space="0" w:color="auto"/>
      </w:divBdr>
    </w:div>
    <w:div w:id="978415653">
      <w:bodyDiv w:val="1"/>
      <w:marLeft w:val="0"/>
      <w:marRight w:val="0"/>
      <w:marTop w:val="0"/>
      <w:marBottom w:val="0"/>
      <w:divBdr>
        <w:top w:val="none" w:sz="0" w:space="0" w:color="auto"/>
        <w:left w:val="none" w:sz="0" w:space="0" w:color="auto"/>
        <w:bottom w:val="none" w:sz="0" w:space="0" w:color="auto"/>
        <w:right w:val="none" w:sz="0" w:space="0" w:color="auto"/>
      </w:divBdr>
    </w:div>
    <w:div w:id="1043745652">
      <w:bodyDiv w:val="1"/>
      <w:marLeft w:val="0"/>
      <w:marRight w:val="0"/>
      <w:marTop w:val="0"/>
      <w:marBottom w:val="0"/>
      <w:divBdr>
        <w:top w:val="none" w:sz="0" w:space="0" w:color="auto"/>
        <w:left w:val="none" w:sz="0" w:space="0" w:color="auto"/>
        <w:bottom w:val="none" w:sz="0" w:space="0" w:color="auto"/>
        <w:right w:val="none" w:sz="0" w:space="0" w:color="auto"/>
      </w:divBdr>
    </w:div>
    <w:div w:id="1281109932">
      <w:bodyDiv w:val="1"/>
      <w:marLeft w:val="0"/>
      <w:marRight w:val="0"/>
      <w:marTop w:val="0"/>
      <w:marBottom w:val="0"/>
      <w:divBdr>
        <w:top w:val="none" w:sz="0" w:space="0" w:color="auto"/>
        <w:left w:val="none" w:sz="0" w:space="0" w:color="auto"/>
        <w:bottom w:val="none" w:sz="0" w:space="0" w:color="auto"/>
        <w:right w:val="none" w:sz="0" w:space="0" w:color="auto"/>
      </w:divBdr>
    </w:div>
    <w:div w:id="1735660435">
      <w:bodyDiv w:val="1"/>
      <w:marLeft w:val="0"/>
      <w:marRight w:val="0"/>
      <w:marTop w:val="0"/>
      <w:marBottom w:val="0"/>
      <w:divBdr>
        <w:top w:val="none" w:sz="0" w:space="0" w:color="auto"/>
        <w:left w:val="none" w:sz="0" w:space="0" w:color="auto"/>
        <w:bottom w:val="none" w:sz="0" w:space="0" w:color="auto"/>
        <w:right w:val="none" w:sz="0" w:space="0" w:color="auto"/>
      </w:divBdr>
    </w:div>
    <w:div w:id="1766727795">
      <w:bodyDiv w:val="1"/>
      <w:marLeft w:val="0"/>
      <w:marRight w:val="0"/>
      <w:marTop w:val="0"/>
      <w:marBottom w:val="0"/>
      <w:divBdr>
        <w:top w:val="none" w:sz="0" w:space="0" w:color="auto"/>
        <w:left w:val="none" w:sz="0" w:space="0" w:color="auto"/>
        <w:bottom w:val="none" w:sz="0" w:space="0" w:color="auto"/>
        <w:right w:val="none" w:sz="0" w:space="0" w:color="auto"/>
      </w:divBdr>
    </w:div>
    <w:div w:id="1782338073">
      <w:bodyDiv w:val="1"/>
      <w:marLeft w:val="0"/>
      <w:marRight w:val="0"/>
      <w:marTop w:val="0"/>
      <w:marBottom w:val="0"/>
      <w:divBdr>
        <w:top w:val="none" w:sz="0" w:space="0" w:color="auto"/>
        <w:left w:val="none" w:sz="0" w:space="0" w:color="auto"/>
        <w:bottom w:val="none" w:sz="0" w:space="0" w:color="auto"/>
        <w:right w:val="none" w:sz="0" w:space="0" w:color="auto"/>
      </w:divBdr>
    </w:div>
    <w:div w:id="1794325182">
      <w:bodyDiv w:val="1"/>
      <w:marLeft w:val="0"/>
      <w:marRight w:val="0"/>
      <w:marTop w:val="0"/>
      <w:marBottom w:val="0"/>
      <w:divBdr>
        <w:top w:val="none" w:sz="0" w:space="0" w:color="auto"/>
        <w:left w:val="none" w:sz="0" w:space="0" w:color="auto"/>
        <w:bottom w:val="none" w:sz="0" w:space="0" w:color="auto"/>
        <w:right w:val="none" w:sz="0" w:space="0" w:color="auto"/>
      </w:divBdr>
    </w:div>
    <w:div w:id="1897739886">
      <w:bodyDiv w:val="1"/>
      <w:marLeft w:val="0"/>
      <w:marRight w:val="0"/>
      <w:marTop w:val="0"/>
      <w:marBottom w:val="0"/>
      <w:divBdr>
        <w:top w:val="none" w:sz="0" w:space="0" w:color="auto"/>
        <w:left w:val="none" w:sz="0" w:space="0" w:color="auto"/>
        <w:bottom w:val="none" w:sz="0" w:space="0" w:color="auto"/>
        <w:right w:val="none" w:sz="0" w:space="0" w:color="auto"/>
      </w:divBdr>
    </w:div>
    <w:div w:id="1906721074">
      <w:bodyDiv w:val="1"/>
      <w:marLeft w:val="0"/>
      <w:marRight w:val="0"/>
      <w:marTop w:val="0"/>
      <w:marBottom w:val="0"/>
      <w:divBdr>
        <w:top w:val="none" w:sz="0" w:space="0" w:color="auto"/>
        <w:left w:val="none" w:sz="0" w:space="0" w:color="auto"/>
        <w:bottom w:val="none" w:sz="0" w:space="0" w:color="auto"/>
        <w:right w:val="none" w:sz="0" w:space="0" w:color="auto"/>
      </w:divBdr>
    </w:div>
    <w:div w:id="197024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3912</Words>
  <Characters>22302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_______/________ энергиямен жабдыќтау</vt:lpstr>
    </vt:vector>
  </TitlesOfParts>
  <Company>AES</Company>
  <LinksUpToDate>false</LinksUpToDate>
  <CharactersWithSpaces>26162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 энергиямен жабдыќтау</dc:title>
  <dc:creator>BMachmetova</dc:creator>
  <cp:lastModifiedBy>SLR22</cp:lastModifiedBy>
  <cp:revision>2</cp:revision>
  <cp:lastPrinted>2013-02-19T04:06:00Z</cp:lastPrinted>
  <dcterms:created xsi:type="dcterms:W3CDTF">2025-01-30T13:46:00Z</dcterms:created>
  <dcterms:modified xsi:type="dcterms:W3CDTF">2025-01-30T13:46:00Z</dcterms:modified>
</cp:coreProperties>
</file>